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E63D" w14:textId="77777777" w:rsidR="004A32A0" w:rsidRPr="004A32A0" w:rsidRDefault="007A09FC" w:rsidP="004A32A0">
      <w:pPr>
        <w:jc w:val="center"/>
        <w:rPr>
          <w:rFonts w:eastAsia="Times New Roman" w:cstheme="minorHAnsi"/>
          <w:b/>
          <w:bCs/>
          <w:color w:val="080809"/>
          <w:kern w:val="0"/>
          <w:sz w:val="28"/>
          <w:szCs w:val="28"/>
          <w:lang w:eastAsia="en-GB"/>
          <w14:ligatures w14:val="none"/>
        </w:rPr>
      </w:pPr>
      <w:r>
        <w:rPr>
          <w:rFonts w:eastAsia="Times New Roman" w:cstheme="minorHAnsi"/>
          <w:b/>
          <w:bCs/>
          <w:color w:val="080809"/>
          <w:kern w:val="0"/>
          <w:sz w:val="28"/>
          <w:szCs w:val="28"/>
          <w:lang w:eastAsia="en-GB"/>
          <w14:ligatures w14:val="none"/>
        </w:rPr>
        <w:t xml:space="preserve">MINUTES OF </w:t>
      </w:r>
      <w:r w:rsidR="004A32A0" w:rsidRPr="004A32A0">
        <w:rPr>
          <w:rFonts w:eastAsia="Times New Roman" w:cstheme="minorHAnsi"/>
          <w:b/>
          <w:bCs/>
          <w:color w:val="080809"/>
          <w:kern w:val="0"/>
          <w:sz w:val="28"/>
          <w:szCs w:val="28"/>
          <w:lang w:eastAsia="en-GB"/>
          <w14:ligatures w14:val="none"/>
        </w:rPr>
        <w:t>TIREE COMMUNITY COUNCIL</w:t>
      </w:r>
      <w:r w:rsidR="00D91DAD">
        <w:rPr>
          <w:rFonts w:eastAsia="Times New Roman" w:cstheme="minorHAnsi"/>
          <w:b/>
          <w:bCs/>
          <w:color w:val="080809"/>
          <w:kern w:val="0"/>
          <w:sz w:val="28"/>
          <w:szCs w:val="28"/>
          <w:lang w:eastAsia="en-GB"/>
          <w14:ligatures w14:val="none"/>
        </w:rPr>
        <w:t xml:space="preserve"> (TCC)</w:t>
      </w:r>
    </w:p>
    <w:p w14:paraId="2FF3779F" w14:textId="77777777" w:rsidR="004A32A0" w:rsidRPr="004A32A0" w:rsidRDefault="004A32A0" w:rsidP="00D91DAD">
      <w:pPr>
        <w:spacing w:line="276" w:lineRule="auto"/>
        <w:jc w:val="center"/>
        <w:rPr>
          <w:rFonts w:eastAsia="Times New Roman" w:cstheme="minorHAnsi"/>
          <w:b/>
          <w:bCs/>
          <w:color w:val="080809"/>
          <w:kern w:val="0"/>
          <w:sz w:val="28"/>
          <w:szCs w:val="28"/>
          <w:lang w:eastAsia="en-GB"/>
          <w14:ligatures w14:val="none"/>
        </w:rPr>
      </w:pPr>
      <w:r w:rsidRPr="004A32A0">
        <w:rPr>
          <w:rFonts w:eastAsia="Times New Roman" w:cstheme="minorHAnsi"/>
          <w:b/>
          <w:bCs/>
          <w:color w:val="080809"/>
          <w:kern w:val="0"/>
          <w:sz w:val="28"/>
          <w:szCs w:val="28"/>
          <w:lang w:eastAsia="en-GB"/>
          <w14:ligatures w14:val="none"/>
        </w:rPr>
        <w:t>AUGUST PUBLIC MEETING</w:t>
      </w:r>
    </w:p>
    <w:p w14:paraId="2A40D0DA" w14:textId="77777777" w:rsidR="004A32A0" w:rsidRPr="004A32A0" w:rsidRDefault="004A32A0" w:rsidP="00D91DAD">
      <w:pPr>
        <w:spacing w:line="276" w:lineRule="auto"/>
        <w:jc w:val="center"/>
        <w:rPr>
          <w:rFonts w:eastAsia="Times New Roman" w:cstheme="minorHAnsi"/>
          <w:b/>
          <w:bCs/>
          <w:color w:val="080809"/>
          <w:kern w:val="0"/>
          <w:lang w:eastAsia="en-GB"/>
          <w14:ligatures w14:val="none"/>
        </w:rPr>
      </w:pPr>
      <w:r w:rsidRPr="004A32A0">
        <w:rPr>
          <w:rFonts w:eastAsia="Times New Roman" w:cstheme="minorHAnsi"/>
          <w:b/>
          <w:bCs/>
          <w:color w:val="080809"/>
          <w:kern w:val="0"/>
          <w:lang w:eastAsia="en-GB"/>
          <w14:ligatures w14:val="none"/>
        </w:rPr>
        <w:t>7pm 13 August 2025</w:t>
      </w:r>
    </w:p>
    <w:p w14:paraId="1398F69E" w14:textId="77777777" w:rsidR="004A32A0" w:rsidRPr="004A32A0" w:rsidRDefault="004A32A0" w:rsidP="00D91DAD">
      <w:pPr>
        <w:spacing w:line="276" w:lineRule="auto"/>
        <w:jc w:val="center"/>
        <w:rPr>
          <w:rFonts w:eastAsia="Times New Roman" w:cstheme="minorHAnsi"/>
          <w:b/>
          <w:bCs/>
          <w:color w:val="080809"/>
          <w:kern w:val="0"/>
          <w:lang w:eastAsia="en-GB"/>
          <w14:ligatures w14:val="none"/>
        </w:rPr>
      </w:pPr>
      <w:r w:rsidRPr="004A32A0">
        <w:rPr>
          <w:rFonts w:eastAsia="Times New Roman" w:cstheme="minorHAnsi"/>
          <w:b/>
          <w:bCs/>
          <w:color w:val="080809"/>
          <w:kern w:val="0"/>
          <w:lang w:eastAsia="en-GB"/>
          <w14:ligatures w14:val="none"/>
        </w:rPr>
        <w:t xml:space="preserve">By Zoom </w:t>
      </w:r>
      <w:r w:rsidR="007A09FC">
        <w:rPr>
          <w:rFonts w:eastAsia="Times New Roman" w:cstheme="minorHAnsi"/>
          <w:b/>
          <w:bCs/>
          <w:color w:val="080809"/>
          <w:kern w:val="0"/>
          <w:lang w:eastAsia="en-GB"/>
          <w14:ligatures w14:val="none"/>
        </w:rPr>
        <w:t>and</w:t>
      </w:r>
      <w:r w:rsidRPr="004A32A0">
        <w:rPr>
          <w:rFonts w:eastAsia="Times New Roman" w:cstheme="minorHAnsi"/>
          <w:b/>
          <w:bCs/>
          <w:color w:val="080809"/>
          <w:kern w:val="0"/>
          <w:lang w:eastAsia="en-GB"/>
          <w14:ligatures w14:val="none"/>
        </w:rPr>
        <w:t xml:space="preserve"> TCC Facebook live stream</w:t>
      </w:r>
    </w:p>
    <w:p w14:paraId="6E39C072" w14:textId="77777777" w:rsidR="004A32A0" w:rsidRPr="007A09FC" w:rsidRDefault="004A32A0" w:rsidP="00D91DAD">
      <w:pPr>
        <w:spacing w:line="276" w:lineRule="auto"/>
        <w:jc w:val="both"/>
        <w:rPr>
          <w:rFonts w:eastAsia="Times New Roman" w:cstheme="minorHAnsi"/>
          <w:color w:val="080809"/>
          <w:kern w:val="0"/>
          <w:lang w:eastAsia="en-GB"/>
          <w14:ligatures w14:val="none"/>
        </w:rPr>
      </w:pPr>
    </w:p>
    <w:p w14:paraId="3898C655" w14:textId="77777777" w:rsidR="00EA0A3E" w:rsidRDefault="00EA0A3E" w:rsidP="00D91DAD">
      <w:pPr>
        <w:spacing w:line="276" w:lineRule="auto"/>
        <w:jc w:val="both"/>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 xml:space="preserve">1. </w:t>
      </w:r>
      <w:r w:rsidRPr="00EA0A3E">
        <w:rPr>
          <w:rFonts w:eastAsia="Times New Roman" w:cstheme="minorHAnsi"/>
          <w:b/>
          <w:bCs/>
          <w:color w:val="080809"/>
          <w:kern w:val="0"/>
          <w:lang w:eastAsia="en-GB"/>
          <w14:ligatures w14:val="none"/>
        </w:rPr>
        <w:t>Present</w:t>
      </w:r>
      <w:r>
        <w:rPr>
          <w:rFonts w:eastAsia="Times New Roman" w:cstheme="minorHAnsi"/>
          <w:color w:val="080809"/>
          <w:kern w:val="0"/>
          <w:lang w:eastAsia="en-GB"/>
          <w14:ligatures w14:val="none"/>
        </w:rPr>
        <w:t xml:space="preserve">: Gerard McGoogan (chair), Dr John Holliday and John </w:t>
      </w:r>
      <w:proofErr w:type="spellStart"/>
      <w:r>
        <w:rPr>
          <w:rFonts w:eastAsia="Times New Roman" w:cstheme="minorHAnsi"/>
          <w:color w:val="080809"/>
          <w:kern w:val="0"/>
          <w:lang w:eastAsia="en-GB"/>
          <w14:ligatures w14:val="none"/>
        </w:rPr>
        <w:t>MacCaskill</w:t>
      </w:r>
      <w:proofErr w:type="spellEnd"/>
      <w:r>
        <w:rPr>
          <w:rFonts w:eastAsia="Times New Roman" w:cstheme="minorHAnsi"/>
          <w:color w:val="080809"/>
          <w:kern w:val="0"/>
          <w:lang w:eastAsia="en-GB"/>
          <w14:ligatures w14:val="none"/>
        </w:rPr>
        <w:t>.</w:t>
      </w:r>
      <w:r w:rsidR="00C918DD">
        <w:rPr>
          <w:rFonts w:eastAsia="Times New Roman" w:cstheme="minorHAnsi"/>
          <w:color w:val="080809"/>
          <w:kern w:val="0"/>
          <w:lang w:eastAsia="en-GB"/>
          <w14:ligatures w14:val="none"/>
        </w:rPr>
        <w:t xml:space="preserve"> Three members of the public joined the meeting on Zoom. There had been 511 views on Facebook within two days.</w:t>
      </w:r>
    </w:p>
    <w:p w14:paraId="57FD7A87" w14:textId="77777777" w:rsidR="004A32A0" w:rsidRDefault="004A32A0" w:rsidP="00D91DAD">
      <w:pPr>
        <w:spacing w:line="276" w:lineRule="auto"/>
        <w:jc w:val="both"/>
        <w:rPr>
          <w:rFonts w:eastAsia="Times New Roman" w:cstheme="minorHAnsi"/>
          <w:color w:val="080809"/>
          <w:kern w:val="0"/>
          <w:lang w:eastAsia="en-GB"/>
          <w14:ligatures w14:val="none"/>
        </w:rPr>
      </w:pPr>
      <w:r w:rsidRPr="007A09FC">
        <w:rPr>
          <w:rFonts w:eastAsia="Times New Roman" w:cstheme="minorHAnsi"/>
          <w:color w:val="080809"/>
          <w:kern w:val="0"/>
          <w:lang w:eastAsia="en-GB"/>
          <w14:ligatures w14:val="none"/>
        </w:rPr>
        <w:t xml:space="preserve">2. </w:t>
      </w:r>
      <w:r w:rsidRPr="00EA0A3E">
        <w:rPr>
          <w:rFonts w:eastAsia="Times New Roman" w:cstheme="minorHAnsi"/>
          <w:b/>
          <w:bCs/>
          <w:color w:val="080809"/>
          <w:kern w:val="0"/>
          <w:lang w:eastAsia="en-GB"/>
          <w14:ligatures w14:val="none"/>
        </w:rPr>
        <w:t>Apologies</w:t>
      </w:r>
      <w:r w:rsidR="00EA0A3E">
        <w:rPr>
          <w:rFonts w:eastAsia="Times New Roman" w:cstheme="minorHAnsi"/>
          <w:color w:val="080809"/>
          <w:kern w:val="0"/>
          <w:lang w:eastAsia="en-GB"/>
          <w14:ligatures w14:val="none"/>
        </w:rPr>
        <w:t xml:space="preserve">: Cllr Willie Hume and Tim </w:t>
      </w:r>
      <w:proofErr w:type="spellStart"/>
      <w:r w:rsidR="00EA0A3E">
        <w:rPr>
          <w:rFonts w:eastAsia="Times New Roman" w:cstheme="minorHAnsi"/>
          <w:color w:val="080809"/>
          <w:kern w:val="0"/>
          <w:lang w:eastAsia="en-GB"/>
          <w14:ligatures w14:val="none"/>
        </w:rPr>
        <w:t>Arkless</w:t>
      </w:r>
      <w:proofErr w:type="spellEnd"/>
      <w:r w:rsidR="00D91DAD">
        <w:rPr>
          <w:rFonts w:eastAsia="Times New Roman" w:cstheme="minorHAnsi"/>
          <w:color w:val="080809"/>
          <w:kern w:val="0"/>
          <w:lang w:eastAsia="en-GB"/>
          <w14:ligatures w14:val="none"/>
        </w:rPr>
        <w:t>.</w:t>
      </w:r>
    </w:p>
    <w:p w14:paraId="32526A1B" w14:textId="77777777" w:rsidR="00D91DAD" w:rsidRPr="00EA0A3E" w:rsidRDefault="00D91DAD" w:rsidP="00D91DAD">
      <w:pPr>
        <w:spacing w:line="276" w:lineRule="auto"/>
        <w:jc w:val="both"/>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 xml:space="preserve">3. </w:t>
      </w:r>
      <w:r w:rsidRPr="00D91DAD">
        <w:rPr>
          <w:rFonts w:eastAsia="Times New Roman" w:cstheme="minorHAnsi"/>
          <w:b/>
          <w:bCs/>
          <w:color w:val="080809"/>
          <w:kern w:val="0"/>
          <w:lang w:eastAsia="en-GB"/>
          <w14:ligatures w14:val="none"/>
        </w:rPr>
        <w:t>Political notice</w:t>
      </w:r>
      <w:r>
        <w:rPr>
          <w:rFonts w:eastAsia="Times New Roman" w:cstheme="minorHAnsi"/>
          <w:color w:val="080809"/>
          <w:kern w:val="0"/>
          <w:lang w:eastAsia="en-GB"/>
          <w14:ligatures w14:val="none"/>
        </w:rPr>
        <w:t>: there is a Holyrood election next May, and TCC will need to be careful not to be party political until then. The next TCC election is next August. If anyone on the island’s electoral roll wants to put themselves forward to be a co-opted member, please get in touch.</w:t>
      </w:r>
    </w:p>
    <w:p w14:paraId="1EBD5837" w14:textId="77777777" w:rsidR="004A32A0" w:rsidRPr="00D91DAD" w:rsidRDefault="004A32A0" w:rsidP="00D91DAD">
      <w:pPr>
        <w:spacing w:line="276" w:lineRule="auto"/>
        <w:jc w:val="both"/>
        <w:rPr>
          <w:rFonts w:eastAsia="Times New Roman" w:cstheme="minorHAnsi"/>
          <w:color w:val="080809"/>
          <w:kern w:val="0"/>
          <w:lang w:eastAsia="en-GB"/>
          <w14:ligatures w14:val="none"/>
        </w:rPr>
      </w:pPr>
      <w:r w:rsidRPr="007A09FC">
        <w:rPr>
          <w:rFonts w:eastAsia="Times New Roman" w:cstheme="minorHAnsi"/>
          <w:color w:val="080809"/>
          <w:kern w:val="0"/>
          <w:lang w:eastAsia="en-GB"/>
          <w14:ligatures w14:val="none"/>
        </w:rPr>
        <w:t xml:space="preserve">3. </w:t>
      </w:r>
      <w:r w:rsidRPr="00D91DAD">
        <w:rPr>
          <w:rFonts w:eastAsia="Times New Roman" w:cstheme="minorHAnsi"/>
          <w:b/>
          <w:bCs/>
          <w:color w:val="080809"/>
          <w:kern w:val="0"/>
          <w:lang w:eastAsia="en-GB"/>
          <w14:ligatures w14:val="none"/>
        </w:rPr>
        <w:t>Minutes of last meeting</w:t>
      </w:r>
      <w:r w:rsidR="00D91DAD">
        <w:rPr>
          <w:rFonts w:eastAsia="Times New Roman" w:cstheme="minorHAnsi"/>
          <w:color w:val="080809"/>
          <w:kern w:val="0"/>
          <w:lang w:eastAsia="en-GB"/>
          <w14:ligatures w14:val="none"/>
        </w:rPr>
        <w:t>: these were proposed as a true record by  GMG and seconded by JMC.</w:t>
      </w:r>
    </w:p>
    <w:p w14:paraId="60EDF79E" w14:textId="77777777" w:rsidR="004A32A0" w:rsidRDefault="004A32A0" w:rsidP="00D91DAD">
      <w:pPr>
        <w:spacing w:line="276" w:lineRule="auto"/>
        <w:jc w:val="both"/>
        <w:rPr>
          <w:rFonts w:eastAsia="Times New Roman" w:cstheme="minorHAnsi"/>
          <w:color w:val="080809"/>
          <w:kern w:val="0"/>
          <w:lang w:eastAsia="en-GB"/>
          <w14:ligatures w14:val="none"/>
        </w:rPr>
      </w:pPr>
      <w:r w:rsidRPr="007A09FC">
        <w:rPr>
          <w:rFonts w:eastAsia="Times New Roman" w:cstheme="minorHAnsi"/>
          <w:color w:val="080809"/>
          <w:kern w:val="0"/>
          <w:lang w:eastAsia="en-GB"/>
          <w14:ligatures w14:val="none"/>
        </w:rPr>
        <w:t xml:space="preserve">4. </w:t>
      </w:r>
      <w:r w:rsidRPr="00D91DAD">
        <w:rPr>
          <w:rFonts w:eastAsia="Times New Roman" w:cstheme="minorHAnsi"/>
          <w:b/>
          <w:bCs/>
          <w:color w:val="080809"/>
          <w:kern w:val="0"/>
          <w:lang w:eastAsia="en-GB"/>
          <w14:ligatures w14:val="none"/>
        </w:rPr>
        <w:t>Matters arising</w:t>
      </w:r>
      <w:r w:rsidR="00D91DAD">
        <w:rPr>
          <w:rFonts w:eastAsia="Times New Roman" w:cstheme="minorHAnsi"/>
          <w:color w:val="080809"/>
          <w:kern w:val="0"/>
          <w:lang w:eastAsia="en-GB"/>
          <w14:ligatures w14:val="none"/>
        </w:rPr>
        <w:t>:</w:t>
      </w:r>
    </w:p>
    <w:p w14:paraId="244146BC" w14:textId="77777777" w:rsidR="00D91DAD" w:rsidRDefault="00D91DAD" w:rsidP="00D91DAD">
      <w:pPr>
        <w:pStyle w:val="ListParagraph"/>
        <w:numPr>
          <w:ilvl w:val="0"/>
          <w:numId w:val="1"/>
        </w:numPr>
        <w:spacing w:line="276" w:lineRule="auto"/>
        <w:jc w:val="both"/>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Reuse container at Recycling Centre is not being very well used. The staff member on duty is currently needed to open the heavy doors, which they may not have time to do</w:t>
      </w:r>
    </w:p>
    <w:p w14:paraId="77436812" w14:textId="77777777" w:rsidR="00D91DAD" w:rsidRPr="00D91DAD" w:rsidRDefault="00D91DAD" w:rsidP="00D91DAD">
      <w:pPr>
        <w:pStyle w:val="ListParagraph"/>
        <w:numPr>
          <w:ilvl w:val="0"/>
          <w:numId w:val="1"/>
        </w:numPr>
        <w:spacing w:line="276" w:lineRule="auto"/>
        <w:jc w:val="both"/>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 xml:space="preserve">Visitor Levy: the date that this will </w:t>
      </w:r>
      <w:r w:rsidR="006242EF">
        <w:rPr>
          <w:rFonts w:eastAsia="Times New Roman" w:cstheme="minorHAnsi"/>
          <w:color w:val="080809"/>
          <w:kern w:val="0"/>
          <w:lang w:eastAsia="en-GB"/>
          <w14:ligatures w14:val="none"/>
        </w:rPr>
        <w:t xml:space="preserve">be </w:t>
      </w:r>
      <w:r>
        <w:rPr>
          <w:rFonts w:eastAsia="Times New Roman" w:cstheme="minorHAnsi"/>
          <w:color w:val="080809"/>
          <w:kern w:val="0"/>
          <w:lang w:eastAsia="en-GB"/>
          <w14:ligatures w14:val="none"/>
        </w:rPr>
        <w:t>considered at Argyll and Bute Council (ABC) has been fixed for 1 September. We decided that we had made our views known</w:t>
      </w:r>
      <w:r w:rsidR="006242EF">
        <w:rPr>
          <w:rFonts w:eastAsia="Times New Roman" w:cstheme="minorHAnsi"/>
          <w:color w:val="080809"/>
          <w:kern w:val="0"/>
          <w:lang w:eastAsia="en-GB"/>
          <w14:ligatures w14:val="none"/>
        </w:rPr>
        <w:t>, and no further action was needed</w:t>
      </w:r>
    </w:p>
    <w:p w14:paraId="6FFC6935" w14:textId="77777777" w:rsidR="004A32A0" w:rsidRDefault="004A32A0" w:rsidP="00D91DAD">
      <w:pPr>
        <w:spacing w:line="276" w:lineRule="auto"/>
        <w:jc w:val="both"/>
        <w:rPr>
          <w:rFonts w:eastAsia="Times New Roman" w:cstheme="minorHAnsi"/>
          <w:b/>
          <w:bCs/>
          <w:color w:val="080809"/>
          <w:kern w:val="0"/>
          <w:lang w:eastAsia="en-GB"/>
          <w14:ligatures w14:val="none"/>
        </w:rPr>
      </w:pPr>
      <w:r w:rsidRPr="007A09FC">
        <w:rPr>
          <w:rFonts w:eastAsia="Times New Roman" w:cstheme="minorHAnsi"/>
          <w:color w:val="080809"/>
          <w:kern w:val="0"/>
          <w:lang w:eastAsia="en-GB"/>
          <w14:ligatures w14:val="none"/>
        </w:rPr>
        <w:t xml:space="preserve">5. </w:t>
      </w:r>
      <w:r w:rsidRPr="006242EF">
        <w:rPr>
          <w:rFonts w:eastAsia="Times New Roman" w:cstheme="minorHAnsi"/>
          <w:b/>
          <w:bCs/>
          <w:color w:val="080809"/>
          <w:kern w:val="0"/>
          <w:lang w:eastAsia="en-GB"/>
          <w14:ligatures w14:val="none"/>
        </w:rPr>
        <w:t>Correspondence</w:t>
      </w:r>
      <w:r w:rsidR="006242EF" w:rsidRPr="006242EF">
        <w:rPr>
          <w:rFonts w:eastAsia="Times New Roman" w:cstheme="minorHAnsi"/>
          <w:color w:val="080809"/>
          <w:kern w:val="0"/>
          <w:lang w:eastAsia="en-GB"/>
          <w14:ligatures w14:val="none"/>
        </w:rPr>
        <w:t>:</w:t>
      </w:r>
      <w:r w:rsidR="006242EF">
        <w:rPr>
          <w:rFonts w:eastAsia="Times New Roman" w:cstheme="minorHAnsi"/>
          <w:b/>
          <w:bCs/>
          <w:color w:val="080809"/>
          <w:kern w:val="0"/>
          <w:lang w:eastAsia="en-GB"/>
          <w14:ligatures w14:val="none"/>
        </w:rPr>
        <w:t xml:space="preserve"> </w:t>
      </w:r>
    </w:p>
    <w:p w14:paraId="415CFB08" w14:textId="77777777" w:rsidR="006242EF" w:rsidRDefault="006242EF" w:rsidP="006242EF">
      <w:pPr>
        <w:pStyle w:val="ListParagraph"/>
        <w:numPr>
          <w:ilvl w:val="0"/>
          <w:numId w:val="2"/>
        </w:numPr>
        <w:spacing w:line="276" w:lineRule="auto"/>
        <w:jc w:val="both"/>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ABC Housing Needs survey</w:t>
      </w:r>
    </w:p>
    <w:p w14:paraId="27174796" w14:textId="77777777" w:rsidR="006242EF" w:rsidRDefault="006242EF" w:rsidP="006242EF">
      <w:pPr>
        <w:pStyle w:val="ListParagraph"/>
        <w:numPr>
          <w:ilvl w:val="0"/>
          <w:numId w:val="2"/>
        </w:numPr>
        <w:spacing w:line="276" w:lineRule="auto"/>
        <w:jc w:val="both"/>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GMG had asked SSEN if they would fund a new fence around the centre of Scarinish, but this had been declined. The power transmission lines will be surveyed by drone over the next few months</w:t>
      </w:r>
    </w:p>
    <w:p w14:paraId="43220BA0" w14:textId="77777777" w:rsidR="006242EF" w:rsidRPr="006242EF" w:rsidRDefault="006242EF" w:rsidP="006242EF">
      <w:pPr>
        <w:pStyle w:val="ListParagraph"/>
        <w:numPr>
          <w:ilvl w:val="0"/>
          <w:numId w:val="2"/>
        </w:numPr>
        <w:spacing w:line="276" w:lineRule="auto"/>
        <w:jc w:val="both"/>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Vacancy for canvassing</w:t>
      </w:r>
      <w:r w:rsidR="00C21CC8">
        <w:rPr>
          <w:rFonts w:eastAsia="Times New Roman" w:cstheme="minorHAnsi"/>
          <w:color w:val="080809"/>
          <w:kern w:val="0"/>
          <w:lang w:eastAsia="en-GB"/>
          <w14:ligatures w14:val="none"/>
        </w:rPr>
        <w:t xml:space="preserve"> work has been advertised on FB</w:t>
      </w:r>
    </w:p>
    <w:p w14:paraId="0C24D391" w14:textId="77777777" w:rsidR="004A32A0" w:rsidRDefault="004A32A0" w:rsidP="00D91DAD">
      <w:pPr>
        <w:spacing w:line="276" w:lineRule="auto"/>
        <w:jc w:val="both"/>
        <w:rPr>
          <w:rFonts w:eastAsia="Times New Roman" w:cstheme="minorHAnsi"/>
          <w:color w:val="080809"/>
          <w:kern w:val="0"/>
          <w:lang w:eastAsia="en-GB"/>
          <w14:ligatures w14:val="none"/>
        </w:rPr>
      </w:pPr>
      <w:r w:rsidRPr="007A09FC">
        <w:rPr>
          <w:rFonts w:eastAsia="Times New Roman" w:cstheme="minorHAnsi"/>
          <w:color w:val="080809"/>
          <w:kern w:val="0"/>
          <w:lang w:eastAsia="en-GB"/>
          <w14:ligatures w14:val="none"/>
        </w:rPr>
        <w:t xml:space="preserve">6. </w:t>
      </w:r>
      <w:r w:rsidRPr="006242EF">
        <w:rPr>
          <w:rFonts w:eastAsia="Times New Roman" w:cstheme="minorHAnsi"/>
          <w:b/>
          <w:bCs/>
          <w:color w:val="080809"/>
          <w:kern w:val="0"/>
          <w:lang w:eastAsia="en-GB"/>
          <w14:ligatures w14:val="none"/>
        </w:rPr>
        <w:t>Councillors’ reports</w:t>
      </w:r>
      <w:r w:rsidR="006242EF">
        <w:rPr>
          <w:rFonts w:eastAsia="Times New Roman" w:cstheme="minorHAnsi"/>
          <w:color w:val="080809"/>
          <w:kern w:val="0"/>
          <w:lang w:eastAsia="en-GB"/>
          <w14:ligatures w14:val="none"/>
        </w:rPr>
        <w:t>: there were none.</w:t>
      </w:r>
    </w:p>
    <w:p w14:paraId="7BD51E5D" w14:textId="77777777" w:rsidR="006242EF" w:rsidRDefault="006242EF" w:rsidP="00D91DAD">
      <w:pPr>
        <w:spacing w:line="276" w:lineRule="auto"/>
        <w:jc w:val="both"/>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 xml:space="preserve">7. </w:t>
      </w:r>
      <w:r w:rsidRPr="006242EF">
        <w:rPr>
          <w:rFonts w:eastAsia="Times New Roman" w:cstheme="minorHAnsi"/>
          <w:b/>
          <w:bCs/>
          <w:color w:val="080809"/>
          <w:kern w:val="0"/>
          <w:lang w:eastAsia="en-GB"/>
          <w14:ligatures w14:val="none"/>
        </w:rPr>
        <w:t>Meeting reports</w:t>
      </w:r>
      <w:r>
        <w:rPr>
          <w:rFonts w:eastAsia="Times New Roman" w:cstheme="minorHAnsi"/>
          <w:color w:val="080809"/>
          <w:kern w:val="0"/>
          <w:lang w:eastAsia="en-GB"/>
          <w14:ligatures w14:val="none"/>
        </w:rPr>
        <w:t>:</w:t>
      </w:r>
    </w:p>
    <w:p w14:paraId="39FADAEF" w14:textId="77777777" w:rsidR="006242EF" w:rsidRDefault="006242EF" w:rsidP="006242EF">
      <w:pPr>
        <w:pStyle w:val="ListParagraph"/>
        <w:numPr>
          <w:ilvl w:val="0"/>
          <w:numId w:val="3"/>
        </w:numPr>
        <w:spacing w:line="276" w:lineRule="auto"/>
        <w:jc w:val="both"/>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 xml:space="preserve">Police: GMG and JH had met Inspector M Shaw to discuss policing on the island. It was a positive meeting. We brought up the burglary at the post office, which had seen a slow police response time. We (with TA) also </w:t>
      </w:r>
      <w:r w:rsidR="00C918DD">
        <w:rPr>
          <w:rFonts w:eastAsia="Times New Roman" w:cstheme="minorHAnsi"/>
          <w:color w:val="080809"/>
          <w:kern w:val="0"/>
          <w:lang w:eastAsia="en-GB"/>
          <w14:ligatures w14:val="none"/>
        </w:rPr>
        <w:t>had a useful meeting</w:t>
      </w:r>
      <w:r>
        <w:rPr>
          <w:rFonts w:eastAsia="Times New Roman" w:cstheme="minorHAnsi"/>
          <w:color w:val="080809"/>
          <w:kern w:val="0"/>
          <w:lang w:eastAsia="en-GB"/>
          <w14:ligatures w14:val="none"/>
        </w:rPr>
        <w:t xml:space="preserve"> </w:t>
      </w:r>
      <w:r w:rsidR="00C918DD">
        <w:rPr>
          <w:rFonts w:eastAsia="Times New Roman" w:cstheme="minorHAnsi"/>
          <w:color w:val="080809"/>
          <w:kern w:val="0"/>
          <w:lang w:eastAsia="en-GB"/>
          <w14:ligatures w14:val="none"/>
        </w:rPr>
        <w:t xml:space="preserve">with </w:t>
      </w:r>
      <w:r>
        <w:rPr>
          <w:rFonts w:eastAsia="Times New Roman" w:cstheme="minorHAnsi"/>
          <w:color w:val="080809"/>
          <w:kern w:val="0"/>
          <w:lang w:eastAsia="en-GB"/>
          <w14:ligatures w14:val="none"/>
        </w:rPr>
        <w:t>the new police officer to welcome her and discuss operational issues</w:t>
      </w:r>
      <w:r w:rsidR="00C918DD">
        <w:rPr>
          <w:rFonts w:eastAsia="Times New Roman" w:cstheme="minorHAnsi"/>
          <w:color w:val="080809"/>
          <w:kern w:val="0"/>
          <w:lang w:eastAsia="en-GB"/>
          <w14:ligatures w14:val="none"/>
        </w:rPr>
        <w:t>. She had come from a seven</w:t>
      </w:r>
      <w:r w:rsidR="000E4947">
        <w:rPr>
          <w:rFonts w:eastAsia="Times New Roman" w:cstheme="minorHAnsi"/>
          <w:color w:val="080809"/>
          <w:kern w:val="0"/>
          <w:lang w:eastAsia="en-GB"/>
          <w14:ligatures w14:val="none"/>
        </w:rPr>
        <w:t>-</w:t>
      </w:r>
      <w:r w:rsidR="00C918DD">
        <w:rPr>
          <w:rFonts w:eastAsia="Times New Roman" w:cstheme="minorHAnsi"/>
          <w:color w:val="080809"/>
          <w:kern w:val="0"/>
          <w:lang w:eastAsia="en-GB"/>
          <w14:ligatures w14:val="none"/>
        </w:rPr>
        <w:t>year posting in Fort William</w:t>
      </w:r>
    </w:p>
    <w:p w14:paraId="67ADD41F" w14:textId="77777777" w:rsidR="00C918DD" w:rsidRDefault="00C918DD" w:rsidP="006242EF">
      <w:pPr>
        <w:pStyle w:val="ListParagraph"/>
        <w:numPr>
          <w:ilvl w:val="0"/>
          <w:numId w:val="3"/>
        </w:numPr>
        <w:spacing w:line="276" w:lineRule="auto"/>
        <w:jc w:val="both"/>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 xml:space="preserve">Jenni Minto, MSP: we brought up </w:t>
      </w:r>
      <w:proofErr w:type="spellStart"/>
      <w:r>
        <w:rPr>
          <w:rFonts w:eastAsia="Times New Roman" w:cstheme="minorHAnsi"/>
          <w:color w:val="080809"/>
          <w:kern w:val="0"/>
          <w:lang w:eastAsia="en-GB"/>
          <w14:ligatures w14:val="none"/>
        </w:rPr>
        <w:t>LiveArgyll</w:t>
      </w:r>
      <w:proofErr w:type="spellEnd"/>
      <w:r>
        <w:rPr>
          <w:rFonts w:eastAsia="Times New Roman" w:cstheme="minorHAnsi"/>
          <w:color w:val="080809"/>
          <w:kern w:val="0"/>
          <w:lang w:eastAsia="en-GB"/>
          <w14:ligatures w14:val="none"/>
        </w:rPr>
        <w:t xml:space="preserve"> and the library. Our issues had been responded to promptly</w:t>
      </w:r>
    </w:p>
    <w:p w14:paraId="12AF862D" w14:textId="77777777" w:rsidR="00C918DD" w:rsidRDefault="00C918DD" w:rsidP="006242EF">
      <w:pPr>
        <w:pStyle w:val="ListParagraph"/>
        <w:numPr>
          <w:ilvl w:val="0"/>
          <w:numId w:val="3"/>
        </w:numPr>
        <w:spacing w:line="276" w:lineRule="auto"/>
        <w:jc w:val="both"/>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Islay Community Council: it was useful to see another community council</w:t>
      </w:r>
      <w:r w:rsidR="000E4947">
        <w:rPr>
          <w:rFonts w:eastAsia="Times New Roman" w:cstheme="minorHAnsi"/>
          <w:color w:val="080809"/>
          <w:kern w:val="0"/>
          <w:lang w:eastAsia="en-GB"/>
          <w14:ligatures w14:val="none"/>
        </w:rPr>
        <w:t xml:space="preserve"> in action</w:t>
      </w:r>
      <w:r>
        <w:rPr>
          <w:rFonts w:eastAsia="Times New Roman" w:cstheme="minorHAnsi"/>
          <w:color w:val="080809"/>
          <w:kern w:val="0"/>
          <w:lang w:eastAsia="en-GB"/>
          <w14:ligatures w14:val="none"/>
        </w:rPr>
        <w:t>. Our impression was that their issues were very similar to ours</w:t>
      </w:r>
    </w:p>
    <w:p w14:paraId="72BB28D0" w14:textId="77777777" w:rsidR="00C918DD" w:rsidRPr="00C918DD" w:rsidRDefault="00C918DD" w:rsidP="006242EF">
      <w:pPr>
        <w:pStyle w:val="ListParagraph"/>
        <w:numPr>
          <w:ilvl w:val="0"/>
          <w:numId w:val="3"/>
        </w:numPr>
        <w:spacing w:line="276" w:lineRule="auto"/>
        <w:jc w:val="both"/>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 xml:space="preserve">Louise Tickle: </w:t>
      </w:r>
      <w:r w:rsidR="000E4947">
        <w:rPr>
          <w:rFonts w:eastAsia="Times New Roman" w:cstheme="minorHAnsi"/>
          <w:color w:val="080809"/>
          <w:kern w:val="0"/>
          <w:lang w:eastAsia="en-GB"/>
          <w14:ligatures w14:val="none"/>
        </w:rPr>
        <w:t>GMG</w:t>
      </w:r>
      <w:r>
        <w:rPr>
          <w:rFonts w:eastAsia="Times New Roman" w:cstheme="minorHAnsi"/>
          <w:color w:val="080809"/>
          <w:kern w:val="0"/>
          <w:lang w:eastAsia="en-GB"/>
          <w14:ligatures w14:val="none"/>
        </w:rPr>
        <w:t xml:space="preserve"> had met this journalist from the </w:t>
      </w:r>
      <w:r w:rsidRPr="00C918DD">
        <w:rPr>
          <w:rFonts w:eastAsia="Times New Roman" w:cstheme="minorHAnsi"/>
          <w:i/>
          <w:iCs/>
          <w:color w:val="080809"/>
          <w:kern w:val="0"/>
          <w:lang w:eastAsia="en-GB"/>
          <w14:ligatures w14:val="none"/>
        </w:rPr>
        <w:t>Observer</w:t>
      </w:r>
    </w:p>
    <w:p w14:paraId="1119A3CF" w14:textId="77777777" w:rsidR="00C918DD" w:rsidRPr="006242EF" w:rsidRDefault="00C918DD" w:rsidP="006242EF">
      <w:pPr>
        <w:pStyle w:val="ListParagraph"/>
        <w:numPr>
          <w:ilvl w:val="0"/>
          <w:numId w:val="3"/>
        </w:numPr>
        <w:spacing w:line="276" w:lineRule="auto"/>
        <w:jc w:val="both"/>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lastRenderedPageBreak/>
        <w:t>Island Teams: JH had met two civil servants from the Scottish Government who are reviewing the Islands Plan. W</w:t>
      </w:r>
      <w:r w:rsidR="000E4947">
        <w:rPr>
          <w:rFonts w:eastAsia="Times New Roman" w:cstheme="minorHAnsi"/>
          <w:color w:val="080809"/>
          <w:kern w:val="0"/>
          <w:lang w:eastAsia="en-GB"/>
          <w14:ligatures w14:val="none"/>
        </w:rPr>
        <w:t>e</w:t>
      </w:r>
      <w:r>
        <w:rPr>
          <w:rFonts w:eastAsia="Times New Roman" w:cstheme="minorHAnsi"/>
          <w:color w:val="080809"/>
          <w:kern w:val="0"/>
          <w:lang w:eastAsia="en-GB"/>
          <w14:ligatures w14:val="none"/>
        </w:rPr>
        <w:t xml:space="preserve"> made the point that the Island Community Impact Assessment was not working as it is currently set up.</w:t>
      </w:r>
    </w:p>
    <w:p w14:paraId="1FADF393" w14:textId="77777777" w:rsidR="004A32A0" w:rsidRDefault="004A32A0" w:rsidP="00D91DAD">
      <w:pPr>
        <w:spacing w:line="276" w:lineRule="auto"/>
        <w:jc w:val="both"/>
        <w:rPr>
          <w:rFonts w:eastAsia="Times New Roman" w:cstheme="minorHAnsi"/>
          <w:color w:val="080809"/>
          <w:kern w:val="0"/>
          <w:lang w:eastAsia="en-GB"/>
          <w14:ligatures w14:val="none"/>
        </w:rPr>
      </w:pPr>
      <w:r w:rsidRPr="007A09FC">
        <w:rPr>
          <w:rFonts w:eastAsia="Times New Roman" w:cstheme="minorHAnsi"/>
          <w:color w:val="080809"/>
          <w:kern w:val="0"/>
          <w:lang w:eastAsia="en-GB"/>
          <w14:ligatures w14:val="none"/>
        </w:rPr>
        <w:t xml:space="preserve">7. </w:t>
      </w:r>
      <w:r w:rsidRPr="00C918DD">
        <w:rPr>
          <w:rFonts w:eastAsia="Times New Roman" w:cstheme="minorHAnsi"/>
          <w:b/>
          <w:bCs/>
          <w:color w:val="080809"/>
          <w:kern w:val="0"/>
          <w:lang w:eastAsia="en-GB"/>
          <w14:ligatures w14:val="none"/>
        </w:rPr>
        <w:t>Transport update</w:t>
      </w:r>
      <w:r w:rsidR="00F91D03">
        <w:rPr>
          <w:rFonts w:eastAsia="Times New Roman" w:cstheme="minorHAnsi"/>
          <w:b/>
          <w:bCs/>
          <w:color w:val="080809"/>
          <w:kern w:val="0"/>
          <w:lang w:eastAsia="en-GB"/>
          <w14:ligatures w14:val="none"/>
        </w:rPr>
        <w:t xml:space="preserve"> (JMC)</w:t>
      </w:r>
      <w:r w:rsidR="00C918DD" w:rsidRPr="00C918DD">
        <w:rPr>
          <w:rFonts w:eastAsia="Times New Roman" w:cstheme="minorHAnsi"/>
          <w:color w:val="080809"/>
          <w:kern w:val="0"/>
          <w:lang w:eastAsia="en-GB"/>
          <w14:ligatures w14:val="none"/>
        </w:rPr>
        <w:t>:</w:t>
      </w:r>
    </w:p>
    <w:p w14:paraId="6F660ACB" w14:textId="77777777" w:rsidR="00C918DD" w:rsidRDefault="00C918DD" w:rsidP="00C918DD">
      <w:pPr>
        <w:pStyle w:val="ListParagraph"/>
        <w:numPr>
          <w:ilvl w:val="0"/>
          <w:numId w:val="4"/>
        </w:numPr>
        <w:spacing w:line="276" w:lineRule="auto"/>
        <w:jc w:val="both"/>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 xml:space="preserve">The CalMac </w:t>
      </w:r>
      <w:proofErr w:type="spellStart"/>
      <w:r>
        <w:rPr>
          <w:rFonts w:eastAsia="Times New Roman" w:cstheme="minorHAnsi"/>
          <w:color w:val="080809"/>
          <w:kern w:val="0"/>
          <w:lang w:eastAsia="en-GB"/>
          <w14:ligatures w14:val="none"/>
        </w:rPr>
        <w:t>Ebooking</w:t>
      </w:r>
      <w:proofErr w:type="spellEnd"/>
      <w:r>
        <w:rPr>
          <w:rFonts w:eastAsia="Times New Roman" w:cstheme="minorHAnsi"/>
          <w:color w:val="080809"/>
          <w:kern w:val="0"/>
          <w:lang w:eastAsia="en-GB"/>
          <w14:ligatures w14:val="none"/>
        </w:rPr>
        <w:t xml:space="preserve"> system has been updated</w:t>
      </w:r>
      <w:r w:rsidR="00F91D03">
        <w:rPr>
          <w:rFonts w:eastAsia="Times New Roman" w:cstheme="minorHAnsi"/>
          <w:color w:val="080809"/>
          <w:kern w:val="0"/>
          <w:lang w:eastAsia="en-GB"/>
          <w14:ligatures w14:val="none"/>
        </w:rPr>
        <w:t xml:space="preserve">. The Mezzanine deck has finally been included in the booking system. We (with Coll CC) have asked for the </w:t>
      </w:r>
      <w:r w:rsidR="000E4947">
        <w:rPr>
          <w:rFonts w:eastAsia="Times New Roman" w:cstheme="minorHAnsi"/>
          <w:color w:val="080809"/>
          <w:kern w:val="0"/>
          <w:lang w:eastAsia="en-GB"/>
          <w14:ligatures w14:val="none"/>
        </w:rPr>
        <w:t xml:space="preserve">ferry </w:t>
      </w:r>
      <w:r w:rsidR="00F91D03">
        <w:rPr>
          <w:rFonts w:eastAsia="Times New Roman" w:cstheme="minorHAnsi"/>
          <w:color w:val="080809"/>
          <w:kern w:val="0"/>
          <w:lang w:eastAsia="en-GB"/>
          <w14:ligatures w14:val="none"/>
        </w:rPr>
        <w:t>statistics for this season</w:t>
      </w:r>
    </w:p>
    <w:p w14:paraId="38B8F705" w14:textId="77777777" w:rsidR="00C918DD" w:rsidRDefault="00F91D03" w:rsidP="00C918DD">
      <w:pPr>
        <w:pStyle w:val="ListParagraph"/>
        <w:numPr>
          <w:ilvl w:val="0"/>
          <w:numId w:val="4"/>
        </w:numPr>
        <w:spacing w:line="276" w:lineRule="auto"/>
        <w:jc w:val="both"/>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 xml:space="preserve">Tiree is losing the Barra link on 10 and 17 October so that the vessel can be deployed to </w:t>
      </w:r>
      <w:proofErr w:type="spellStart"/>
      <w:r>
        <w:rPr>
          <w:rFonts w:eastAsia="Times New Roman" w:cstheme="minorHAnsi"/>
          <w:color w:val="080809"/>
          <w:kern w:val="0"/>
          <w:lang w:eastAsia="en-GB"/>
          <w14:ligatures w14:val="none"/>
        </w:rPr>
        <w:t>Colonsay</w:t>
      </w:r>
      <w:proofErr w:type="spellEnd"/>
    </w:p>
    <w:p w14:paraId="2AE95C99" w14:textId="4EAD4303" w:rsidR="00F91D03" w:rsidRDefault="00F91D03" w:rsidP="00C918DD">
      <w:pPr>
        <w:pStyle w:val="ListParagraph"/>
        <w:numPr>
          <w:ilvl w:val="0"/>
          <w:numId w:val="4"/>
        </w:numPr>
        <w:spacing w:line="276" w:lineRule="auto"/>
        <w:jc w:val="both"/>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 xml:space="preserve">Stephen Wood is the new CalMac Regional </w:t>
      </w:r>
      <w:r w:rsidR="000E4947">
        <w:rPr>
          <w:rFonts w:eastAsia="Times New Roman" w:cstheme="minorHAnsi"/>
          <w:color w:val="080809"/>
          <w:kern w:val="0"/>
          <w:lang w:eastAsia="en-GB"/>
          <w14:ligatures w14:val="none"/>
        </w:rPr>
        <w:t>M</w:t>
      </w:r>
      <w:r>
        <w:rPr>
          <w:rFonts w:eastAsia="Times New Roman" w:cstheme="minorHAnsi"/>
          <w:color w:val="080809"/>
          <w:kern w:val="0"/>
          <w:lang w:eastAsia="en-GB"/>
          <w14:ligatures w14:val="none"/>
        </w:rPr>
        <w:t xml:space="preserve">anager. JMC </w:t>
      </w:r>
      <w:ins w:id="0" w:author="G Mcgoogan" w:date="2025-08-15T13:11:00Z">
        <w:r w:rsidR="00F77A6A">
          <w:rPr>
            <w:rFonts w:eastAsia="Times New Roman" w:cstheme="minorHAnsi"/>
            <w:color w:val="080809"/>
            <w:kern w:val="0"/>
            <w:lang w:eastAsia="en-GB"/>
            <w14:ligatures w14:val="none"/>
          </w:rPr>
          <w:t xml:space="preserve">&amp; GM </w:t>
        </w:r>
      </w:ins>
      <w:r>
        <w:rPr>
          <w:rFonts w:eastAsia="Times New Roman" w:cstheme="minorHAnsi"/>
          <w:color w:val="080809"/>
          <w:kern w:val="0"/>
          <w:lang w:eastAsia="en-GB"/>
          <w14:ligatures w14:val="none"/>
        </w:rPr>
        <w:t>ha</w:t>
      </w:r>
      <w:ins w:id="1" w:author="G Mcgoogan" w:date="2025-08-15T13:11:00Z">
        <w:r w:rsidR="00F77A6A">
          <w:rPr>
            <w:rFonts w:eastAsia="Times New Roman" w:cstheme="minorHAnsi"/>
            <w:color w:val="080809"/>
            <w:kern w:val="0"/>
            <w:lang w:eastAsia="en-GB"/>
            <w14:ligatures w14:val="none"/>
          </w:rPr>
          <w:t>ve</w:t>
        </w:r>
      </w:ins>
      <w:del w:id="2" w:author="G Mcgoogan" w:date="2025-08-15T13:11:00Z">
        <w:r w:rsidDel="00F77A6A">
          <w:rPr>
            <w:rFonts w:eastAsia="Times New Roman" w:cstheme="minorHAnsi"/>
            <w:color w:val="080809"/>
            <w:kern w:val="0"/>
            <w:lang w:eastAsia="en-GB"/>
            <w14:ligatures w14:val="none"/>
          </w:rPr>
          <w:delText>d</w:delText>
        </w:r>
      </w:del>
      <w:r>
        <w:rPr>
          <w:rFonts w:eastAsia="Times New Roman" w:cstheme="minorHAnsi"/>
          <w:color w:val="080809"/>
          <w:kern w:val="0"/>
          <w:lang w:eastAsia="en-GB"/>
          <w14:ligatures w14:val="none"/>
        </w:rPr>
        <w:t xml:space="preserve"> met him.</w:t>
      </w:r>
    </w:p>
    <w:p w14:paraId="559234FE" w14:textId="77777777" w:rsidR="00F91D03" w:rsidRDefault="00F91D03" w:rsidP="00C918DD">
      <w:pPr>
        <w:pStyle w:val="ListParagraph"/>
        <w:numPr>
          <w:ilvl w:val="0"/>
          <w:numId w:val="4"/>
        </w:numPr>
        <w:spacing w:line="276" w:lineRule="auto"/>
        <w:jc w:val="both"/>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 xml:space="preserve">There have been a few examples of travellers being unable to get </w:t>
      </w:r>
      <w:r w:rsidR="000E4947">
        <w:rPr>
          <w:rFonts w:eastAsia="Times New Roman" w:cstheme="minorHAnsi"/>
          <w:color w:val="080809"/>
          <w:kern w:val="0"/>
          <w:lang w:eastAsia="en-GB"/>
          <w14:ligatures w14:val="none"/>
        </w:rPr>
        <w:t>onto the ferry</w:t>
      </w:r>
      <w:r>
        <w:rPr>
          <w:rFonts w:eastAsia="Times New Roman" w:cstheme="minorHAnsi"/>
          <w:color w:val="080809"/>
          <w:kern w:val="0"/>
          <w:lang w:eastAsia="en-GB"/>
          <w14:ligatures w14:val="none"/>
        </w:rPr>
        <w:t xml:space="preserve"> at short notice at weekends</w:t>
      </w:r>
    </w:p>
    <w:p w14:paraId="6507E530" w14:textId="77777777" w:rsidR="00F91D03" w:rsidRDefault="00F91D03" w:rsidP="00C918DD">
      <w:pPr>
        <w:pStyle w:val="ListParagraph"/>
        <w:numPr>
          <w:ilvl w:val="0"/>
          <w:numId w:val="4"/>
        </w:numPr>
        <w:spacing w:line="276" w:lineRule="auto"/>
        <w:jc w:val="both"/>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The new CHFS contract with CalMac will include the possibility of an islanders</w:t>
      </w:r>
      <w:r w:rsidR="0016719B">
        <w:rPr>
          <w:rFonts w:eastAsia="Times New Roman" w:cstheme="minorHAnsi"/>
          <w:color w:val="080809"/>
          <w:kern w:val="0"/>
          <w:lang w:eastAsia="en-GB"/>
          <w14:ligatures w14:val="none"/>
        </w:rPr>
        <w:t>’</w:t>
      </w:r>
      <w:r>
        <w:rPr>
          <w:rFonts w:eastAsia="Times New Roman" w:cstheme="minorHAnsi"/>
          <w:color w:val="080809"/>
          <w:kern w:val="0"/>
          <w:lang w:eastAsia="en-GB"/>
          <w14:ligatures w14:val="none"/>
        </w:rPr>
        <w:t xml:space="preserve"> residence priority for the first time. It is unsure at this stage what this will lead to, whether Road Equivalent Tariff </w:t>
      </w:r>
      <w:r w:rsidR="0016719B">
        <w:rPr>
          <w:rFonts w:eastAsia="Times New Roman" w:cstheme="minorHAnsi"/>
          <w:color w:val="080809"/>
          <w:kern w:val="0"/>
          <w:lang w:eastAsia="en-GB"/>
          <w14:ligatures w14:val="none"/>
        </w:rPr>
        <w:t xml:space="preserve">(RET) </w:t>
      </w:r>
      <w:r>
        <w:rPr>
          <w:rFonts w:eastAsia="Times New Roman" w:cstheme="minorHAnsi"/>
          <w:color w:val="080809"/>
          <w:kern w:val="0"/>
          <w:lang w:eastAsia="en-GB"/>
          <w14:ligatures w14:val="none"/>
        </w:rPr>
        <w:t>scheme will be amended or not</w:t>
      </w:r>
      <w:r w:rsidR="0016719B">
        <w:rPr>
          <w:rFonts w:eastAsia="Times New Roman" w:cstheme="minorHAnsi"/>
          <w:color w:val="080809"/>
          <w:kern w:val="0"/>
          <w:lang w:eastAsia="en-GB"/>
          <w14:ligatures w14:val="none"/>
        </w:rPr>
        <w:t>. It looks as though people who do not live on the island will be paying more in the future than island residents</w:t>
      </w:r>
      <w:r w:rsidR="00E437CC">
        <w:rPr>
          <w:rFonts w:eastAsia="Times New Roman" w:cstheme="minorHAnsi"/>
          <w:color w:val="080809"/>
          <w:kern w:val="0"/>
          <w:lang w:eastAsia="en-GB"/>
          <w14:ligatures w14:val="none"/>
        </w:rPr>
        <w:t>. We might need to debate RET at some time in the future</w:t>
      </w:r>
    </w:p>
    <w:p w14:paraId="7AF0585F" w14:textId="77777777" w:rsidR="0016719B" w:rsidRDefault="0016719B" w:rsidP="00C918DD">
      <w:pPr>
        <w:pStyle w:val="ListParagraph"/>
        <w:numPr>
          <w:ilvl w:val="0"/>
          <w:numId w:val="4"/>
        </w:numPr>
        <w:spacing w:line="276" w:lineRule="auto"/>
        <w:jc w:val="both"/>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 xml:space="preserve">The next meeting of the Transport Forum will be in </w:t>
      </w:r>
      <w:r w:rsidR="00D4116E">
        <w:rPr>
          <w:rFonts w:eastAsia="Times New Roman" w:cstheme="minorHAnsi"/>
          <w:color w:val="080809"/>
          <w:kern w:val="0"/>
          <w:lang w:eastAsia="en-GB"/>
          <w14:ligatures w14:val="none"/>
        </w:rPr>
        <w:t xml:space="preserve">late </w:t>
      </w:r>
      <w:r>
        <w:rPr>
          <w:rFonts w:eastAsia="Times New Roman" w:cstheme="minorHAnsi"/>
          <w:color w:val="080809"/>
          <w:kern w:val="0"/>
          <w:lang w:eastAsia="en-GB"/>
          <w14:ligatures w14:val="none"/>
        </w:rPr>
        <w:t>October</w:t>
      </w:r>
    </w:p>
    <w:p w14:paraId="717B30F7" w14:textId="77777777" w:rsidR="00D4116E" w:rsidRDefault="00D4116E" w:rsidP="00C918DD">
      <w:pPr>
        <w:pStyle w:val="ListParagraph"/>
        <w:numPr>
          <w:ilvl w:val="0"/>
          <w:numId w:val="4"/>
        </w:numPr>
        <w:spacing w:line="276" w:lineRule="auto"/>
        <w:jc w:val="both"/>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 xml:space="preserve">The programme for new pierhead works including a new office will not now start until early 2026. We were concerned that this might impact on the Easter period. There had been some concern with cars that had been left in the pier carpark for months and sometimes years. </w:t>
      </w:r>
    </w:p>
    <w:p w14:paraId="1E1268B2" w14:textId="74A48679" w:rsidR="00D4116E" w:rsidRDefault="00D4116E" w:rsidP="00C918DD">
      <w:pPr>
        <w:pStyle w:val="ListParagraph"/>
        <w:numPr>
          <w:ilvl w:val="0"/>
          <w:numId w:val="4"/>
        </w:numPr>
        <w:spacing w:line="276" w:lineRule="auto"/>
        <w:jc w:val="both"/>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 xml:space="preserve">The two charging points in the </w:t>
      </w:r>
      <w:r w:rsidR="000E4947">
        <w:rPr>
          <w:rFonts w:eastAsia="Times New Roman" w:cstheme="minorHAnsi"/>
          <w:color w:val="080809"/>
          <w:kern w:val="0"/>
          <w:lang w:eastAsia="en-GB"/>
          <w14:ligatures w14:val="none"/>
        </w:rPr>
        <w:t xml:space="preserve">pier </w:t>
      </w:r>
      <w:r>
        <w:rPr>
          <w:rFonts w:eastAsia="Times New Roman" w:cstheme="minorHAnsi"/>
          <w:color w:val="080809"/>
          <w:kern w:val="0"/>
          <w:lang w:eastAsia="en-GB"/>
          <w14:ligatures w14:val="none"/>
        </w:rPr>
        <w:t xml:space="preserve">car park were not working. </w:t>
      </w:r>
      <w:r w:rsidRPr="00D4116E">
        <w:rPr>
          <w:rFonts w:eastAsia="Times New Roman" w:cstheme="minorHAnsi"/>
          <w:b/>
          <w:bCs/>
          <w:color w:val="080809"/>
          <w:kern w:val="0"/>
          <w:lang w:eastAsia="en-GB"/>
          <w14:ligatures w14:val="none"/>
        </w:rPr>
        <w:t>We have written to CMAL Assets</w:t>
      </w:r>
      <w:r>
        <w:rPr>
          <w:rFonts w:eastAsia="Times New Roman" w:cstheme="minorHAnsi"/>
          <w:color w:val="080809"/>
          <w:kern w:val="0"/>
          <w:lang w:eastAsia="en-GB"/>
          <w14:ligatures w14:val="none"/>
        </w:rPr>
        <w:t xml:space="preserve">. GMG pointed out that the Government app that tells you your nearest charging point only has one </w:t>
      </w:r>
      <w:r w:rsidR="000E4947">
        <w:rPr>
          <w:rFonts w:eastAsia="Times New Roman" w:cstheme="minorHAnsi"/>
          <w:color w:val="080809"/>
          <w:kern w:val="0"/>
          <w:lang w:eastAsia="en-GB"/>
          <w14:ligatures w14:val="none"/>
        </w:rPr>
        <w:t xml:space="preserve">marked </w:t>
      </w:r>
      <w:r>
        <w:rPr>
          <w:rFonts w:eastAsia="Times New Roman" w:cstheme="minorHAnsi"/>
          <w:color w:val="080809"/>
          <w:kern w:val="0"/>
          <w:lang w:eastAsia="en-GB"/>
          <w14:ligatures w14:val="none"/>
        </w:rPr>
        <w:t xml:space="preserve">on Tiree. </w:t>
      </w:r>
      <w:r w:rsidR="000E4947">
        <w:rPr>
          <w:rFonts w:eastAsia="Times New Roman" w:cstheme="minorHAnsi"/>
          <w:color w:val="080809"/>
          <w:kern w:val="0"/>
          <w:lang w:eastAsia="en-GB"/>
          <w14:ligatures w14:val="none"/>
        </w:rPr>
        <w:t>In fact, t</w:t>
      </w:r>
      <w:r>
        <w:rPr>
          <w:rFonts w:eastAsia="Times New Roman" w:cstheme="minorHAnsi"/>
          <w:color w:val="080809"/>
          <w:kern w:val="0"/>
          <w:lang w:eastAsia="en-GB"/>
          <w14:ligatures w14:val="none"/>
        </w:rPr>
        <w:t>here</w:t>
      </w:r>
      <w:ins w:id="3" w:author="G Mcgoogan" w:date="2025-08-15T13:13:00Z">
        <w:r w:rsidR="00F77A6A">
          <w:rPr>
            <w:rFonts w:eastAsia="Times New Roman" w:cstheme="minorHAnsi"/>
            <w:color w:val="080809"/>
            <w:kern w:val="0"/>
            <w:lang w:eastAsia="en-GB"/>
            <w14:ligatures w14:val="none"/>
          </w:rPr>
          <w:t xml:space="preserve"> are</w:t>
        </w:r>
      </w:ins>
      <w:r>
        <w:rPr>
          <w:rFonts w:eastAsia="Times New Roman" w:cstheme="minorHAnsi"/>
          <w:color w:val="080809"/>
          <w:kern w:val="0"/>
          <w:lang w:eastAsia="en-GB"/>
          <w14:ligatures w14:val="none"/>
        </w:rPr>
        <w:t xml:space="preserve"> </w:t>
      </w:r>
      <w:ins w:id="4" w:author="G Mcgoogan" w:date="2025-08-15T13:11:00Z">
        <w:r w:rsidR="00F77A6A">
          <w:rPr>
            <w:rFonts w:eastAsia="Times New Roman" w:cstheme="minorHAnsi"/>
            <w:color w:val="080809"/>
            <w:kern w:val="0"/>
            <w:lang w:eastAsia="en-GB"/>
            <w14:ligatures w14:val="none"/>
          </w:rPr>
          <w:t xml:space="preserve">charging points at </w:t>
        </w:r>
      </w:ins>
      <w:del w:id="5" w:author="G Mcgoogan" w:date="2025-08-15T13:11:00Z">
        <w:r w:rsidDel="00F77A6A">
          <w:rPr>
            <w:rFonts w:eastAsia="Times New Roman" w:cstheme="minorHAnsi"/>
            <w:color w:val="080809"/>
            <w:kern w:val="0"/>
            <w:lang w:eastAsia="en-GB"/>
            <w14:ligatures w14:val="none"/>
          </w:rPr>
          <w:delText xml:space="preserve">are two at the Reef Inn and one </w:delText>
        </w:r>
      </w:del>
      <w:proofErr w:type="spellStart"/>
      <w:r>
        <w:rPr>
          <w:rFonts w:eastAsia="Times New Roman" w:cstheme="minorHAnsi"/>
          <w:color w:val="080809"/>
          <w:kern w:val="0"/>
          <w:lang w:eastAsia="en-GB"/>
          <w14:ligatures w14:val="none"/>
        </w:rPr>
        <w:t>at</w:t>
      </w:r>
      <w:proofErr w:type="spellEnd"/>
      <w:r>
        <w:rPr>
          <w:rFonts w:eastAsia="Times New Roman" w:cstheme="minorHAnsi"/>
          <w:color w:val="080809"/>
          <w:kern w:val="0"/>
          <w:lang w:eastAsia="en-GB"/>
          <w14:ligatures w14:val="none"/>
        </w:rPr>
        <w:t xml:space="preserve"> the fuel station and </w:t>
      </w:r>
      <w:del w:id="6" w:author="G Mcgoogan" w:date="2025-08-15T13:12:00Z">
        <w:r w:rsidDel="00F77A6A">
          <w:rPr>
            <w:rFonts w:eastAsia="Times New Roman" w:cstheme="minorHAnsi"/>
            <w:color w:val="080809"/>
            <w:kern w:val="0"/>
            <w:lang w:eastAsia="en-GB"/>
            <w14:ligatures w14:val="none"/>
          </w:rPr>
          <w:delText xml:space="preserve">one </w:delText>
        </w:r>
      </w:del>
      <w:commentRangeStart w:id="7"/>
      <w:r>
        <w:rPr>
          <w:rFonts w:eastAsia="Times New Roman" w:cstheme="minorHAnsi"/>
          <w:color w:val="080809"/>
          <w:kern w:val="0"/>
          <w:lang w:eastAsia="en-GB"/>
          <w14:ligatures w14:val="none"/>
        </w:rPr>
        <w:t>at</w:t>
      </w:r>
      <w:commentRangeEnd w:id="7"/>
      <w:r w:rsidR="00EA0AFD">
        <w:rPr>
          <w:rStyle w:val="CommentReference"/>
        </w:rPr>
        <w:commentReference w:id="7"/>
      </w:r>
      <w:r>
        <w:rPr>
          <w:rFonts w:eastAsia="Times New Roman" w:cstheme="minorHAnsi"/>
          <w:color w:val="080809"/>
          <w:kern w:val="0"/>
          <w:lang w:eastAsia="en-GB"/>
          <w14:ligatures w14:val="none"/>
        </w:rPr>
        <w:t xml:space="preserve"> the business units</w:t>
      </w:r>
      <w:r w:rsidR="000E4947">
        <w:rPr>
          <w:rFonts w:eastAsia="Times New Roman" w:cstheme="minorHAnsi"/>
          <w:color w:val="080809"/>
          <w:kern w:val="0"/>
          <w:lang w:eastAsia="en-GB"/>
          <w14:ligatures w14:val="none"/>
        </w:rPr>
        <w:t xml:space="preserve">. </w:t>
      </w:r>
      <w:r w:rsidR="000E4947" w:rsidRPr="000E4947">
        <w:rPr>
          <w:rFonts w:eastAsia="Times New Roman" w:cstheme="minorHAnsi"/>
          <w:b/>
          <w:bCs/>
          <w:color w:val="080809"/>
          <w:kern w:val="0"/>
          <w:lang w:eastAsia="en-GB"/>
          <w14:ligatures w14:val="none"/>
        </w:rPr>
        <w:t>GMG will raise this with the Trust</w:t>
      </w:r>
    </w:p>
    <w:p w14:paraId="43473CF8" w14:textId="77777777" w:rsidR="00D4116E" w:rsidRPr="00D4116E" w:rsidRDefault="000E4947" w:rsidP="00C918DD">
      <w:pPr>
        <w:pStyle w:val="ListParagraph"/>
        <w:numPr>
          <w:ilvl w:val="0"/>
          <w:numId w:val="4"/>
        </w:numPr>
        <w:spacing w:line="276" w:lineRule="auto"/>
        <w:jc w:val="both"/>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Two</w:t>
      </w:r>
      <w:r w:rsidR="00D4116E">
        <w:rPr>
          <w:rFonts w:eastAsia="Times New Roman" w:cstheme="minorHAnsi"/>
          <w:color w:val="080809"/>
          <w:kern w:val="0"/>
          <w:lang w:eastAsia="en-GB"/>
          <w14:ligatures w14:val="none"/>
        </w:rPr>
        <w:t xml:space="preserve"> ferr</w:t>
      </w:r>
      <w:r>
        <w:rPr>
          <w:rFonts w:eastAsia="Times New Roman" w:cstheme="minorHAnsi"/>
          <w:color w:val="080809"/>
          <w:kern w:val="0"/>
          <w:lang w:eastAsia="en-GB"/>
          <w14:ligatures w14:val="none"/>
        </w:rPr>
        <w:t>ies to Tiree and Coll</w:t>
      </w:r>
      <w:r w:rsidR="00D4116E">
        <w:rPr>
          <w:rFonts w:eastAsia="Times New Roman" w:cstheme="minorHAnsi"/>
          <w:color w:val="080809"/>
          <w:kern w:val="0"/>
          <w:lang w:eastAsia="en-GB"/>
          <w14:ligatures w14:val="none"/>
        </w:rPr>
        <w:t xml:space="preserve"> last week had run out of food. </w:t>
      </w:r>
      <w:r w:rsidR="00D4116E" w:rsidRPr="00D4116E">
        <w:rPr>
          <w:rFonts w:eastAsia="Times New Roman" w:cstheme="minorHAnsi"/>
          <w:b/>
          <w:bCs/>
          <w:color w:val="080809"/>
          <w:kern w:val="0"/>
          <w:lang w:eastAsia="en-GB"/>
          <w14:ligatures w14:val="none"/>
        </w:rPr>
        <w:t xml:space="preserve">GMG had written to the Area </w:t>
      </w:r>
      <w:r>
        <w:rPr>
          <w:rFonts w:eastAsia="Times New Roman" w:cstheme="minorHAnsi"/>
          <w:b/>
          <w:bCs/>
          <w:color w:val="080809"/>
          <w:kern w:val="0"/>
          <w:lang w:eastAsia="en-GB"/>
          <w14:ligatures w14:val="none"/>
        </w:rPr>
        <w:t>M</w:t>
      </w:r>
      <w:r w:rsidR="00D4116E" w:rsidRPr="00D4116E">
        <w:rPr>
          <w:rFonts w:eastAsia="Times New Roman" w:cstheme="minorHAnsi"/>
          <w:b/>
          <w:bCs/>
          <w:color w:val="080809"/>
          <w:kern w:val="0"/>
          <w:lang w:eastAsia="en-GB"/>
          <w14:ligatures w14:val="none"/>
        </w:rPr>
        <w:t>anager</w:t>
      </w:r>
    </w:p>
    <w:p w14:paraId="1EFADACD" w14:textId="77777777" w:rsidR="00D4116E" w:rsidRDefault="00D4116E" w:rsidP="00C918DD">
      <w:pPr>
        <w:pStyle w:val="ListParagraph"/>
        <w:numPr>
          <w:ilvl w:val="0"/>
          <w:numId w:val="4"/>
        </w:numPr>
        <w:spacing w:line="276" w:lineRule="auto"/>
        <w:jc w:val="both"/>
        <w:rPr>
          <w:rFonts w:eastAsia="Times New Roman" w:cstheme="minorHAnsi"/>
          <w:b/>
          <w:bCs/>
          <w:color w:val="080809"/>
          <w:kern w:val="0"/>
          <w:lang w:eastAsia="en-GB"/>
          <w14:ligatures w14:val="none"/>
        </w:rPr>
      </w:pPr>
      <w:r>
        <w:rPr>
          <w:rFonts w:eastAsia="Times New Roman" w:cstheme="minorHAnsi"/>
          <w:color w:val="080809"/>
          <w:kern w:val="0"/>
          <w:lang w:eastAsia="en-GB"/>
          <w14:ligatures w14:val="none"/>
        </w:rPr>
        <w:t xml:space="preserve">There appear to be some confidential documents on the CalMac website. </w:t>
      </w:r>
      <w:r w:rsidRPr="00D4116E">
        <w:rPr>
          <w:rFonts w:eastAsia="Times New Roman" w:cstheme="minorHAnsi"/>
          <w:b/>
          <w:bCs/>
          <w:color w:val="080809"/>
          <w:kern w:val="0"/>
          <w:lang w:eastAsia="en-GB"/>
          <w14:ligatures w14:val="none"/>
        </w:rPr>
        <w:t>GMG has reported these</w:t>
      </w:r>
    </w:p>
    <w:p w14:paraId="18A8A2BF" w14:textId="77777777" w:rsidR="00E437CC" w:rsidRPr="00E437CC" w:rsidRDefault="00E437CC" w:rsidP="00C918DD">
      <w:pPr>
        <w:pStyle w:val="ListParagraph"/>
        <w:numPr>
          <w:ilvl w:val="0"/>
          <w:numId w:val="4"/>
        </w:numPr>
        <w:spacing w:line="276" w:lineRule="auto"/>
        <w:jc w:val="both"/>
        <w:rPr>
          <w:rFonts w:eastAsia="Times New Roman" w:cstheme="minorHAnsi"/>
          <w:b/>
          <w:bCs/>
          <w:color w:val="080809"/>
          <w:kern w:val="0"/>
          <w:lang w:eastAsia="en-GB"/>
          <w14:ligatures w14:val="none"/>
        </w:rPr>
      </w:pPr>
      <w:r>
        <w:rPr>
          <w:rFonts w:eastAsia="Times New Roman" w:cstheme="minorHAnsi"/>
          <w:color w:val="080809"/>
          <w:kern w:val="0"/>
          <w:lang w:eastAsia="en-GB"/>
          <w14:ligatures w14:val="none"/>
        </w:rPr>
        <w:t>The bank flights are well used. The lamb sale, the Sea Change event and the Ultra are still to come</w:t>
      </w:r>
    </w:p>
    <w:p w14:paraId="18783CAD" w14:textId="7C80A936" w:rsidR="00E437CC" w:rsidRDefault="00E437CC" w:rsidP="00C918DD">
      <w:pPr>
        <w:pStyle w:val="ListParagraph"/>
        <w:numPr>
          <w:ilvl w:val="0"/>
          <w:numId w:val="4"/>
        </w:numPr>
        <w:spacing w:line="276" w:lineRule="auto"/>
        <w:jc w:val="both"/>
        <w:rPr>
          <w:rFonts w:eastAsia="Times New Roman" w:cstheme="minorHAnsi"/>
          <w:b/>
          <w:bCs/>
          <w:color w:val="080809"/>
          <w:kern w:val="0"/>
          <w:lang w:eastAsia="en-GB"/>
          <w14:ligatures w14:val="none"/>
        </w:rPr>
      </w:pPr>
      <w:r>
        <w:rPr>
          <w:rFonts w:eastAsia="Times New Roman" w:cstheme="minorHAnsi"/>
          <w:color w:val="080809"/>
          <w:kern w:val="0"/>
          <w:lang w:eastAsia="en-GB"/>
          <w14:ligatures w14:val="none"/>
        </w:rPr>
        <w:t xml:space="preserve">David </w:t>
      </w:r>
      <w:proofErr w:type="spellStart"/>
      <w:r>
        <w:rPr>
          <w:rFonts w:eastAsia="Times New Roman" w:cstheme="minorHAnsi"/>
          <w:color w:val="080809"/>
          <w:kern w:val="0"/>
          <w:lang w:eastAsia="en-GB"/>
          <w14:ligatures w14:val="none"/>
        </w:rPr>
        <w:t>Gammiel</w:t>
      </w:r>
      <w:proofErr w:type="spellEnd"/>
      <w:r>
        <w:rPr>
          <w:rFonts w:eastAsia="Times New Roman" w:cstheme="minorHAnsi"/>
          <w:color w:val="080809"/>
          <w:kern w:val="0"/>
          <w:lang w:eastAsia="en-GB"/>
          <w14:ligatures w14:val="none"/>
        </w:rPr>
        <w:t>, the CalMac IT Director, had written to ask for a meeting</w:t>
      </w:r>
      <w:ins w:id="8" w:author="G Mcgoogan" w:date="2025-08-15T13:13:00Z">
        <w:r w:rsidR="00F77A6A">
          <w:rPr>
            <w:rFonts w:eastAsia="Times New Roman" w:cstheme="minorHAnsi"/>
            <w:color w:val="080809"/>
            <w:kern w:val="0"/>
            <w:lang w:eastAsia="en-GB"/>
            <w14:ligatures w14:val="none"/>
          </w:rPr>
          <w:t xml:space="preserve"> wrt </w:t>
        </w:r>
        <w:proofErr w:type="spellStart"/>
        <w:r w:rsidR="00F77A6A">
          <w:rPr>
            <w:rFonts w:eastAsia="Times New Roman" w:cstheme="minorHAnsi"/>
            <w:color w:val="080809"/>
            <w:kern w:val="0"/>
            <w:lang w:eastAsia="en-GB"/>
            <w14:ligatures w14:val="none"/>
          </w:rPr>
          <w:t>eBooking</w:t>
        </w:r>
        <w:proofErr w:type="spellEnd"/>
        <w:r w:rsidR="00F77A6A">
          <w:rPr>
            <w:rFonts w:eastAsia="Times New Roman" w:cstheme="minorHAnsi"/>
            <w:color w:val="080809"/>
            <w:kern w:val="0"/>
            <w:lang w:eastAsia="en-GB"/>
            <w14:ligatures w14:val="none"/>
          </w:rPr>
          <w:t xml:space="preserve"> system</w:t>
        </w:r>
      </w:ins>
      <w:r>
        <w:rPr>
          <w:rFonts w:eastAsia="Times New Roman" w:cstheme="minorHAnsi"/>
          <w:color w:val="080809"/>
          <w:kern w:val="0"/>
          <w:lang w:eastAsia="en-GB"/>
          <w14:ligatures w14:val="none"/>
        </w:rPr>
        <w:t xml:space="preserve">. </w:t>
      </w:r>
      <w:r>
        <w:rPr>
          <w:rFonts w:eastAsia="Times New Roman" w:cstheme="minorHAnsi"/>
          <w:b/>
          <w:bCs/>
          <w:color w:val="080809"/>
          <w:kern w:val="0"/>
          <w:lang w:eastAsia="en-GB"/>
          <w14:ligatures w14:val="none"/>
        </w:rPr>
        <w:t xml:space="preserve">JMC will </w:t>
      </w:r>
      <w:proofErr w:type="gramStart"/>
      <w:r>
        <w:rPr>
          <w:rFonts w:eastAsia="Times New Roman" w:cstheme="minorHAnsi"/>
          <w:b/>
          <w:bCs/>
          <w:color w:val="080809"/>
          <w:kern w:val="0"/>
          <w:lang w:eastAsia="en-GB"/>
          <w14:ligatures w14:val="none"/>
        </w:rPr>
        <w:t>reply</w:t>
      </w:r>
      <w:proofErr w:type="gramEnd"/>
    </w:p>
    <w:p w14:paraId="57BC70AB" w14:textId="77777777" w:rsidR="00E437CC" w:rsidRPr="00E437CC" w:rsidRDefault="00E437CC" w:rsidP="00C918DD">
      <w:pPr>
        <w:pStyle w:val="ListParagraph"/>
        <w:numPr>
          <w:ilvl w:val="0"/>
          <w:numId w:val="4"/>
        </w:numPr>
        <w:spacing w:line="276" w:lineRule="auto"/>
        <w:jc w:val="both"/>
        <w:rPr>
          <w:rFonts w:eastAsia="Times New Roman" w:cstheme="minorHAnsi"/>
          <w:color w:val="080809"/>
          <w:kern w:val="0"/>
          <w:lang w:eastAsia="en-GB"/>
          <w14:ligatures w14:val="none"/>
        </w:rPr>
      </w:pPr>
      <w:r>
        <w:rPr>
          <w:rFonts w:eastAsia="Times New Roman" w:cstheme="minorHAnsi"/>
          <w:b/>
          <w:bCs/>
          <w:color w:val="080809"/>
          <w:kern w:val="0"/>
          <w:lang w:eastAsia="en-GB"/>
          <w14:ligatures w14:val="none"/>
        </w:rPr>
        <w:t>Islands Business Resilience Fund</w:t>
      </w:r>
      <w:r>
        <w:rPr>
          <w:rFonts w:eastAsia="Times New Roman" w:cstheme="minorHAnsi"/>
          <w:color w:val="080809"/>
          <w:kern w:val="0"/>
          <w:lang w:eastAsia="en-GB"/>
          <w14:ligatures w14:val="none"/>
        </w:rPr>
        <w:t xml:space="preserve">: this £4.4 million fund has </w:t>
      </w:r>
      <w:r w:rsidR="000E4947">
        <w:rPr>
          <w:rFonts w:eastAsia="Times New Roman" w:cstheme="minorHAnsi"/>
          <w:color w:val="080809"/>
          <w:kern w:val="0"/>
          <w:lang w:eastAsia="en-GB"/>
          <w14:ligatures w14:val="none"/>
        </w:rPr>
        <w:t xml:space="preserve">now </w:t>
      </w:r>
      <w:r>
        <w:rPr>
          <w:rFonts w:eastAsia="Times New Roman" w:cstheme="minorHAnsi"/>
          <w:color w:val="080809"/>
          <w:kern w:val="0"/>
          <w:lang w:eastAsia="en-GB"/>
          <w14:ligatures w14:val="none"/>
        </w:rPr>
        <w:t xml:space="preserve">been earmarked for the </w:t>
      </w:r>
      <w:proofErr w:type="spellStart"/>
      <w:r>
        <w:rPr>
          <w:rFonts w:eastAsia="Times New Roman" w:cstheme="minorHAnsi"/>
          <w:color w:val="080809"/>
          <w:kern w:val="0"/>
          <w:lang w:eastAsia="en-GB"/>
          <w14:ligatures w14:val="none"/>
        </w:rPr>
        <w:t>Uists</w:t>
      </w:r>
      <w:proofErr w:type="spellEnd"/>
      <w:r>
        <w:rPr>
          <w:rFonts w:eastAsia="Times New Roman" w:cstheme="minorHAnsi"/>
          <w:color w:val="080809"/>
          <w:kern w:val="0"/>
          <w:lang w:eastAsia="en-GB"/>
          <w14:ligatures w14:val="none"/>
        </w:rPr>
        <w:t xml:space="preserve"> and </w:t>
      </w:r>
      <w:proofErr w:type="spellStart"/>
      <w:r>
        <w:rPr>
          <w:rFonts w:eastAsia="Times New Roman" w:cstheme="minorHAnsi"/>
          <w:color w:val="080809"/>
          <w:kern w:val="0"/>
          <w:lang w:eastAsia="en-GB"/>
          <w14:ligatures w14:val="none"/>
        </w:rPr>
        <w:t>Colonsay</w:t>
      </w:r>
      <w:proofErr w:type="spellEnd"/>
      <w:r>
        <w:rPr>
          <w:rFonts w:eastAsia="Times New Roman" w:cstheme="minorHAnsi"/>
          <w:color w:val="080809"/>
          <w:kern w:val="0"/>
          <w:lang w:eastAsia="en-GB"/>
          <w14:ligatures w14:val="none"/>
        </w:rPr>
        <w:t xml:space="preserve">. Tiree had not been included because the way HIE had calculated ferry disruption only took into account cancelled ferry sailings. We had written to the Cabinet secretary to protest. Mull and Iona Transport Committee had done the same. Their correspondence and Freedom of Information requests had uncovered a possible lack of an Islands Community Impact Assessment. By the Scottish </w:t>
      </w:r>
      <w:r>
        <w:rPr>
          <w:rFonts w:eastAsia="Times New Roman" w:cstheme="minorHAnsi"/>
          <w:color w:val="080809"/>
          <w:kern w:val="0"/>
          <w:lang w:eastAsia="en-GB"/>
          <w14:ligatures w14:val="none"/>
        </w:rPr>
        <w:lastRenderedPageBreak/>
        <w:t xml:space="preserve">Government itself! </w:t>
      </w:r>
      <w:r w:rsidRPr="00E437CC">
        <w:rPr>
          <w:rFonts w:eastAsia="Times New Roman" w:cstheme="minorHAnsi"/>
          <w:b/>
          <w:bCs/>
          <w:color w:val="080809"/>
          <w:kern w:val="0"/>
          <w:lang w:eastAsia="en-GB"/>
          <w14:ligatures w14:val="none"/>
        </w:rPr>
        <w:t>We will put this correspondence up on our website</w:t>
      </w:r>
      <w:r>
        <w:rPr>
          <w:rFonts w:eastAsia="Times New Roman" w:cstheme="minorHAnsi"/>
          <w:b/>
          <w:bCs/>
          <w:color w:val="080809"/>
          <w:kern w:val="0"/>
          <w:lang w:eastAsia="en-GB"/>
          <w14:ligatures w14:val="none"/>
        </w:rPr>
        <w:t xml:space="preserve">. </w:t>
      </w:r>
      <w:r w:rsidRPr="00E437CC">
        <w:rPr>
          <w:rFonts w:eastAsia="Times New Roman" w:cstheme="minorHAnsi"/>
          <w:color w:val="080809"/>
          <w:kern w:val="0"/>
          <w:lang w:eastAsia="en-GB"/>
          <w14:ligatures w14:val="none"/>
        </w:rPr>
        <w:t>We should combine our efforts with Coll, Mull and Islay</w:t>
      </w:r>
      <w:r w:rsidR="0049062B">
        <w:rPr>
          <w:rFonts w:eastAsia="Times New Roman" w:cstheme="minorHAnsi"/>
          <w:color w:val="080809"/>
          <w:kern w:val="0"/>
          <w:lang w:eastAsia="en-GB"/>
          <w14:ligatures w14:val="none"/>
        </w:rPr>
        <w:t xml:space="preserve">. If the funds had been more fairly distributed, Tiree </w:t>
      </w:r>
      <w:r w:rsidR="000E4947">
        <w:rPr>
          <w:rFonts w:eastAsia="Times New Roman" w:cstheme="minorHAnsi"/>
          <w:color w:val="080809"/>
          <w:kern w:val="0"/>
          <w:lang w:eastAsia="en-GB"/>
          <w14:ligatures w14:val="none"/>
        </w:rPr>
        <w:t>might</w:t>
      </w:r>
      <w:r w:rsidR="0049062B">
        <w:rPr>
          <w:rFonts w:eastAsia="Times New Roman" w:cstheme="minorHAnsi"/>
          <w:color w:val="080809"/>
          <w:kern w:val="0"/>
          <w:lang w:eastAsia="en-GB"/>
          <w14:ligatures w14:val="none"/>
        </w:rPr>
        <w:t xml:space="preserve"> have got </w:t>
      </w:r>
      <w:r w:rsidR="000E4947">
        <w:rPr>
          <w:rFonts w:eastAsia="Times New Roman" w:cstheme="minorHAnsi"/>
          <w:color w:val="080809"/>
          <w:kern w:val="0"/>
          <w:lang w:eastAsia="en-GB"/>
          <w14:ligatures w14:val="none"/>
        </w:rPr>
        <w:t xml:space="preserve">around </w:t>
      </w:r>
      <w:r w:rsidR="0049062B">
        <w:rPr>
          <w:rFonts w:eastAsia="Times New Roman" w:cstheme="minorHAnsi"/>
          <w:color w:val="080809"/>
          <w:kern w:val="0"/>
          <w:lang w:eastAsia="en-GB"/>
          <w14:ligatures w14:val="none"/>
        </w:rPr>
        <w:t>£40-60,000</w:t>
      </w:r>
    </w:p>
    <w:p w14:paraId="733B3652" w14:textId="77777777" w:rsidR="004A32A0" w:rsidRPr="007A09FC" w:rsidRDefault="004A32A0" w:rsidP="00D91DAD">
      <w:pPr>
        <w:spacing w:line="276" w:lineRule="auto"/>
        <w:jc w:val="both"/>
        <w:rPr>
          <w:rFonts w:eastAsia="Times New Roman" w:cstheme="minorHAnsi"/>
          <w:color w:val="080809"/>
          <w:kern w:val="0"/>
          <w:lang w:eastAsia="en-GB"/>
          <w14:ligatures w14:val="none"/>
        </w:rPr>
      </w:pPr>
      <w:r w:rsidRPr="007A09FC">
        <w:rPr>
          <w:rFonts w:eastAsia="Times New Roman" w:cstheme="minorHAnsi"/>
          <w:color w:val="080809"/>
          <w:kern w:val="0"/>
          <w:lang w:eastAsia="en-GB"/>
          <w14:ligatures w14:val="none"/>
        </w:rPr>
        <w:t xml:space="preserve">8. </w:t>
      </w:r>
      <w:r w:rsidRPr="00E437CC">
        <w:rPr>
          <w:rFonts w:eastAsia="Times New Roman" w:cstheme="minorHAnsi"/>
          <w:b/>
          <w:bCs/>
          <w:color w:val="080809"/>
          <w:kern w:val="0"/>
          <w:lang w:eastAsia="en-GB"/>
          <w14:ligatures w14:val="none"/>
        </w:rPr>
        <w:t>Vet</w:t>
      </w:r>
      <w:r w:rsidR="0049062B">
        <w:rPr>
          <w:rFonts w:eastAsia="Times New Roman" w:cstheme="minorHAnsi"/>
          <w:b/>
          <w:bCs/>
          <w:color w:val="080809"/>
          <w:kern w:val="0"/>
          <w:lang w:eastAsia="en-GB"/>
          <w14:ligatures w14:val="none"/>
        </w:rPr>
        <w:t>er</w:t>
      </w:r>
      <w:r w:rsidR="00E437CC" w:rsidRPr="00E437CC">
        <w:rPr>
          <w:rFonts w:eastAsia="Times New Roman" w:cstheme="minorHAnsi"/>
          <w:b/>
          <w:bCs/>
          <w:color w:val="080809"/>
          <w:kern w:val="0"/>
          <w:lang w:eastAsia="en-GB"/>
          <w14:ligatures w14:val="none"/>
        </w:rPr>
        <w:t>inary practice</w:t>
      </w:r>
      <w:r w:rsidR="00E437CC">
        <w:rPr>
          <w:rFonts w:eastAsia="Times New Roman" w:cstheme="minorHAnsi"/>
          <w:color w:val="080809"/>
          <w:kern w:val="0"/>
          <w:lang w:eastAsia="en-GB"/>
          <w14:ligatures w14:val="none"/>
        </w:rPr>
        <w:t>:</w:t>
      </w:r>
      <w:r w:rsidR="0049062B">
        <w:rPr>
          <w:rFonts w:eastAsia="Times New Roman" w:cstheme="minorHAnsi"/>
          <w:color w:val="080809"/>
          <w:kern w:val="0"/>
          <w:lang w:eastAsia="en-GB"/>
          <w14:ligatures w14:val="none"/>
        </w:rPr>
        <w:t xml:space="preserve"> Tiree and Coll Vets is closing. We thanked them very much for their service to the island. We were not sure where things stood, and will make enquiries. We stand by to help.</w:t>
      </w:r>
    </w:p>
    <w:p w14:paraId="419FDEB3" w14:textId="77777777" w:rsidR="00BF4DF4" w:rsidRDefault="004A32A0" w:rsidP="00D91DAD">
      <w:pPr>
        <w:spacing w:line="276" w:lineRule="auto"/>
        <w:jc w:val="both"/>
        <w:rPr>
          <w:rFonts w:eastAsia="Times New Roman" w:cstheme="minorHAnsi"/>
          <w:color w:val="080809"/>
          <w:kern w:val="0"/>
          <w:lang w:eastAsia="en-GB"/>
          <w14:ligatures w14:val="none"/>
        </w:rPr>
      </w:pPr>
      <w:r w:rsidRPr="007A09FC">
        <w:rPr>
          <w:rFonts w:eastAsia="Times New Roman" w:cstheme="minorHAnsi"/>
          <w:color w:val="080809"/>
          <w:kern w:val="0"/>
          <w:lang w:eastAsia="en-GB"/>
          <w14:ligatures w14:val="none"/>
        </w:rPr>
        <w:t xml:space="preserve">9. </w:t>
      </w:r>
      <w:r w:rsidRPr="0049062B">
        <w:rPr>
          <w:rFonts w:eastAsia="Times New Roman" w:cstheme="minorHAnsi"/>
          <w:b/>
          <w:bCs/>
          <w:color w:val="080809"/>
          <w:kern w:val="0"/>
          <w:lang w:eastAsia="en-GB"/>
          <w14:ligatures w14:val="none"/>
        </w:rPr>
        <w:t>Tiree Library</w:t>
      </w:r>
      <w:r w:rsidR="0049062B">
        <w:rPr>
          <w:rFonts w:eastAsia="Times New Roman" w:cstheme="minorHAnsi"/>
          <w:color w:val="080809"/>
          <w:kern w:val="0"/>
          <w:lang w:eastAsia="en-GB"/>
          <w14:ligatures w14:val="none"/>
        </w:rPr>
        <w:t xml:space="preserve">: GMG has talked to Ross McLaughlin, an ABC estates officer. They hope to convert the old library building into teacher’s accommodation. It may be that the library moves into the school, but we have not had this confirmed. There had been no more news on the state of play. GMG has submitted an FOI to </w:t>
      </w:r>
      <w:proofErr w:type="spellStart"/>
      <w:r w:rsidR="0049062B">
        <w:rPr>
          <w:rFonts w:eastAsia="Times New Roman" w:cstheme="minorHAnsi"/>
          <w:color w:val="080809"/>
          <w:kern w:val="0"/>
          <w:lang w:eastAsia="en-GB"/>
          <w14:ligatures w14:val="none"/>
        </w:rPr>
        <w:t>LiveArgyll</w:t>
      </w:r>
      <w:proofErr w:type="spellEnd"/>
      <w:r w:rsidR="0049062B">
        <w:rPr>
          <w:rFonts w:eastAsia="Times New Roman" w:cstheme="minorHAnsi"/>
          <w:color w:val="080809"/>
          <w:kern w:val="0"/>
          <w:lang w:eastAsia="en-GB"/>
          <w14:ligatures w14:val="none"/>
        </w:rPr>
        <w:t xml:space="preserve"> for correspondence and received an inadequate response. </w:t>
      </w:r>
      <w:proofErr w:type="spellStart"/>
      <w:r w:rsidR="0049062B">
        <w:rPr>
          <w:rFonts w:eastAsia="Times New Roman" w:cstheme="minorHAnsi"/>
          <w:color w:val="080809"/>
          <w:kern w:val="0"/>
          <w:lang w:eastAsia="en-GB"/>
          <w14:ligatures w14:val="none"/>
        </w:rPr>
        <w:t>LiveArgyll</w:t>
      </w:r>
      <w:proofErr w:type="spellEnd"/>
      <w:r w:rsidR="0049062B">
        <w:rPr>
          <w:rFonts w:eastAsia="Times New Roman" w:cstheme="minorHAnsi"/>
          <w:color w:val="080809"/>
          <w:kern w:val="0"/>
          <w:lang w:eastAsia="en-GB"/>
          <w14:ligatures w14:val="none"/>
        </w:rPr>
        <w:t xml:space="preserve"> has a big problem with storm damage to the Helensburgh leisure centre. ABC has given them considerable funds to allow them to lay off staff and to keep their revenue-generating services going.</w:t>
      </w:r>
      <w:r w:rsidR="00BF4DF4">
        <w:rPr>
          <w:rFonts w:eastAsia="Times New Roman" w:cstheme="minorHAnsi"/>
          <w:color w:val="080809"/>
          <w:kern w:val="0"/>
          <w:lang w:eastAsia="en-GB"/>
          <w14:ligatures w14:val="none"/>
        </w:rPr>
        <w:t xml:space="preserve"> We have received </w:t>
      </w:r>
      <w:r w:rsidR="000E4947">
        <w:rPr>
          <w:rFonts w:eastAsia="Times New Roman" w:cstheme="minorHAnsi"/>
          <w:color w:val="080809"/>
          <w:kern w:val="0"/>
          <w:lang w:eastAsia="en-GB"/>
          <w14:ligatures w14:val="none"/>
        </w:rPr>
        <w:t>an excellent</w:t>
      </w:r>
      <w:r w:rsidR="00BF4DF4">
        <w:rPr>
          <w:rFonts w:eastAsia="Times New Roman" w:cstheme="minorHAnsi"/>
          <w:color w:val="080809"/>
          <w:kern w:val="0"/>
          <w:lang w:eastAsia="en-GB"/>
          <w14:ligatures w14:val="none"/>
        </w:rPr>
        <w:t xml:space="preserve"> letter from Tarbert CC</w:t>
      </w:r>
      <w:r w:rsidR="000E4947">
        <w:rPr>
          <w:rFonts w:eastAsia="Times New Roman" w:cstheme="minorHAnsi"/>
          <w:color w:val="080809"/>
          <w:kern w:val="0"/>
          <w:lang w:eastAsia="en-GB"/>
          <w14:ligatures w14:val="none"/>
        </w:rPr>
        <w:t xml:space="preserve"> on </w:t>
      </w:r>
      <w:proofErr w:type="spellStart"/>
      <w:r w:rsidR="000E4947">
        <w:rPr>
          <w:rFonts w:eastAsia="Times New Roman" w:cstheme="minorHAnsi"/>
          <w:color w:val="080809"/>
          <w:kern w:val="0"/>
          <w:lang w:eastAsia="en-GB"/>
          <w14:ligatures w14:val="none"/>
        </w:rPr>
        <w:t>LiveArgyll</w:t>
      </w:r>
      <w:proofErr w:type="spellEnd"/>
      <w:r w:rsidR="00BF4DF4">
        <w:rPr>
          <w:rFonts w:eastAsia="Times New Roman" w:cstheme="minorHAnsi"/>
          <w:color w:val="080809"/>
          <w:kern w:val="0"/>
          <w:lang w:eastAsia="en-GB"/>
          <w14:ligatures w14:val="none"/>
        </w:rPr>
        <w:t xml:space="preserve">. This is on our website. </w:t>
      </w:r>
      <w:r w:rsidR="00A43D26">
        <w:rPr>
          <w:rFonts w:eastAsia="Times New Roman" w:cstheme="minorHAnsi"/>
          <w:color w:val="080809"/>
          <w:kern w:val="0"/>
          <w:lang w:eastAsia="en-GB"/>
          <w14:ligatures w14:val="none"/>
        </w:rPr>
        <w:t>We feel we have been let down by our councillors on this issue.</w:t>
      </w:r>
    </w:p>
    <w:p w14:paraId="2D2F5D0F" w14:textId="4A532FC3" w:rsidR="004A32A0" w:rsidRPr="00A43D26" w:rsidRDefault="004A32A0" w:rsidP="00D91DAD">
      <w:pPr>
        <w:spacing w:line="276" w:lineRule="auto"/>
        <w:jc w:val="both"/>
        <w:rPr>
          <w:rFonts w:eastAsia="Times New Roman" w:cstheme="minorHAnsi"/>
          <w:b/>
          <w:bCs/>
          <w:color w:val="080809"/>
          <w:kern w:val="0"/>
          <w:lang w:eastAsia="en-GB"/>
          <w14:ligatures w14:val="none"/>
        </w:rPr>
      </w:pPr>
      <w:r w:rsidRPr="007A09FC">
        <w:rPr>
          <w:rFonts w:eastAsia="Times New Roman" w:cstheme="minorHAnsi"/>
          <w:color w:val="080809"/>
          <w:kern w:val="0"/>
          <w:lang w:eastAsia="en-GB"/>
          <w14:ligatures w14:val="none"/>
        </w:rPr>
        <w:t xml:space="preserve">10. </w:t>
      </w:r>
      <w:r w:rsidRPr="00A43D26">
        <w:rPr>
          <w:rFonts w:eastAsia="Times New Roman" w:cstheme="minorHAnsi"/>
          <w:b/>
          <w:bCs/>
          <w:color w:val="080809"/>
          <w:kern w:val="0"/>
          <w:lang w:eastAsia="en-GB"/>
          <w14:ligatures w14:val="none"/>
        </w:rPr>
        <w:t>A&amp;BC budget</w:t>
      </w:r>
      <w:r w:rsidR="00A43D26">
        <w:rPr>
          <w:rFonts w:eastAsia="Times New Roman" w:cstheme="minorHAnsi"/>
          <w:color w:val="080809"/>
          <w:kern w:val="0"/>
          <w:lang w:eastAsia="en-GB"/>
          <w14:ligatures w14:val="none"/>
        </w:rPr>
        <w:t xml:space="preserve">: we have asked several times for a breakdown on the money ABC spends on </w:t>
      </w:r>
      <w:proofErr w:type="gramStart"/>
      <w:r w:rsidR="00A43D26">
        <w:rPr>
          <w:rFonts w:eastAsia="Times New Roman" w:cstheme="minorHAnsi"/>
          <w:color w:val="080809"/>
          <w:kern w:val="0"/>
          <w:lang w:eastAsia="en-GB"/>
          <w14:ligatures w14:val="none"/>
        </w:rPr>
        <w:t>Tiree, but</w:t>
      </w:r>
      <w:proofErr w:type="gramEnd"/>
      <w:r w:rsidR="00A43D26">
        <w:rPr>
          <w:rFonts w:eastAsia="Times New Roman" w:cstheme="minorHAnsi"/>
          <w:color w:val="080809"/>
          <w:kern w:val="0"/>
          <w:lang w:eastAsia="en-GB"/>
          <w14:ligatures w14:val="none"/>
        </w:rPr>
        <w:t xml:space="preserve"> have not had a </w:t>
      </w:r>
      <w:del w:id="9" w:author="G Mcgoogan" w:date="2025-08-15T13:14:00Z">
        <w:r w:rsidR="00A43D26" w:rsidDel="00F77A6A">
          <w:rPr>
            <w:rFonts w:eastAsia="Times New Roman" w:cstheme="minorHAnsi"/>
            <w:color w:val="080809"/>
            <w:kern w:val="0"/>
            <w:lang w:eastAsia="en-GB"/>
            <w14:ligatures w14:val="none"/>
          </w:rPr>
          <w:delText xml:space="preserve">satisfactory </w:delText>
        </w:r>
      </w:del>
      <w:r w:rsidR="00A43D26">
        <w:rPr>
          <w:rFonts w:eastAsia="Times New Roman" w:cstheme="minorHAnsi"/>
          <w:color w:val="080809"/>
          <w:kern w:val="0"/>
          <w:lang w:eastAsia="en-GB"/>
          <w14:ligatures w14:val="none"/>
        </w:rPr>
        <w:t xml:space="preserve">reply. </w:t>
      </w:r>
      <w:r w:rsidR="00A43D26" w:rsidRPr="00A43D26">
        <w:rPr>
          <w:rFonts w:eastAsia="Times New Roman" w:cstheme="minorHAnsi"/>
          <w:b/>
          <w:bCs/>
          <w:color w:val="080809"/>
          <w:kern w:val="0"/>
          <w:lang w:eastAsia="en-GB"/>
          <w14:ligatures w14:val="none"/>
        </w:rPr>
        <w:t>GMG will submit a</w:t>
      </w:r>
      <w:r w:rsidR="00A43D26">
        <w:rPr>
          <w:rFonts w:eastAsia="Times New Roman" w:cstheme="minorHAnsi"/>
          <w:b/>
          <w:bCs/>
          <w:color w:val="080809"/>
          <w:kern w:val="0"/>
          <w:lang w:eastAsia="en-GB"/>
          <w14:ligatures w14:val="none"/>
        </w:rPr>
        <w:t>n</w:t>
      </w:r>
      <w:r w:rsidR="00A43D26" w:rsidRPr="00A43D26">
        <w:rPr>
          <w:rFonts w:eastAsia="Times New Roman" w:cstheme="minorHAnsi"/>
          <w:b/>
          <w:bCs/>
          <w:color w:val="080809"/>
          <w:kern w:val="0"/>
          <w:lang w:eastAsia="en-GB"/>
          <w14:ligatures w14:val="none"/>
        </w:rPr>
        <w:t xml:space="preserve"> FOI request.</w:t>
      </w:r>
    </w:p>
    <w:p w14:paraId="0D11CEBC" w14:textId="767CC5B1" w:rsidR="004A32A0" w:rsidRPr="007A09FC" w:rsidRDefault="004A32A0" w:rsidP="00D91DAD">
      <w:pPr>
        <w:spacing w:line="276" w:lineRule="auto"/>
        <w:jc w:val="both"/>
        <w:rPr>
          <w:rFonts w:eastAsia="Times New Roman" w:cstheme="minorHAnsi"/>
          <w:color w:val="080809"/>
          <w:kern w:val="0"/>
          <w:lang w:eastAsia="en-GB"/>
          <w14:ligatures w14:val="none"/>
        </w:rPr>
      </w:pPr>
      <w:r w:rsidRPr="007A09FC">
        <w:rPr>
          <w:rFonts w:eastAsia="Times New Roman" w:cstheme="minorHAnsi"/>
          <w:color w:val="080809"/>
          <w:kern w:val="0"/>
          <w:lang w:eastAsia="en-GB"/>
          <w14:ligatures w14:val="none"/>
        </w:rPr>
        <w:t xml:space="preserve">11. </w:t>
      </w:r>
      <w:r w:rsidRPr="00A43D26">
        <w:rPr>
          <w:rFonts w:eastAsia="Times New Roman" w:cstheme="minorHAnsi"/>
          <w:b/>
          <w:bCs/>
          <w:color w:val="080809"/>
          <w:kern w:val="0"/>
          <w:lang w:eastAsia="en-GB"/>
          <w14:ligatures w14:val="none"/>
        </w:rPr>
        <w:t>R100 update</w:t>
      </w:r>
      <w:r w:rsidR="00A43D26">
        <w:rPr>
          <w:rFonts w:eastAsia="Times New Roman" w:cstheme="minorHAnsi"/>
          <w:color w:val="080809"/>
          <w:kern w:val="0"/>
          <w:lang w:eastAsia="en-GB"/>
          <w14:ligatures w14:val="none"/>
        </w:rPr>
        <w:t xml:space="preserve">: Open Reach has </w:t>
      </w:r>
      <w:r w:rsidR="000E4947">
        <w:rPr>
          <w:rFonts w:eastAsia="Times New Roman" w:cstheme="minorHAnsi"/>
          <w:color w:val="080809"/>
          <w:kern w:val="0"/>
          <w:lang w:eastAsia="en-GB"/>
          <w14:ligatures w14:val="none"/>
        </w:rPr>
        <w:t>now supplied</w:t>
      </w:r>
      <w:r w:rsidR="00A43D26">
        <w:rPr>
          <w:rFonts w:eastAsia="Times New Roman" w:cstheme="minorHAnsi"/>
          <w:color w:val="080809"/>
          <w:kern w:val="0"/>
          <w:lang w:eastAsia="en-GB"/>
          <w14:ligatures w14:val="none"/>
        </w:rPr>
        <w:t xml:space="preserve"> 400 houses, more than originally planned. There are some areas, such as Caolas, that have not been reached. Also, houses with good current speeds, such as those in Crossapol and Scarinish, have not been supplied. The next programme, Gigabit, is designed to cover these properties, and </w:t>
      </w:r>
      <w:r w:rsidR="000E4947">
        <w:rPr>
          <w:rFonts w:eastAsia="Times New Roman" w:cstheme="minorHAnsi"/>
          <w:color w:val="080809"/>
          <w:kern w:val="0"/>
          <w:lang w:eastAsia="en-GB"/>
          <w14:ligatures w14:val="none"/>
        </w:rPr>
        <w:t>Open Reach</w:t>
      </w:r>
      <w:r w:rsidR="00A43D26">
        <w:rPr>
          <w:rFonts w:eastAsia="Times New Roman" w:cstheme="minorHAnsi"/>
          <w:color w:val="080809"/>
          <w:kern w:val="0"/>
          <w:lang w:eastAsia="en-GB"/>
          <w14:ligatures w14:val="none"/>
        </w:rPr>
        <w:t xml:space="preserve"> hope to carry </w:t>
      </w:r>
      <w:r w:rsidR="000E4947">
        <w:rPr>
          <w:rFonts w:eastAsia="Times New Roman" w:cstheme="minorHAnsi"/>
          <w:color w:val="080809"/>
          <w:kern w:val="0"/>
          <w:lang w:eastAsia="en-GB"/>
          <w14:ligatures w14:val="none"/>
        </w:rPr>
        <w:t xml:space="preserve">on </w:t>
      </w:r>
      <w:r w:rsidR="00A43D26">
        <w:rPr>
          <w:rFonts w:eastAsia="Times New Roman" w:cstheme="minorHAnsi"/>
          <w:color w:val="080809"/>
          <w:kern w:val="0"/>
          <w:lang w:eastAsia="en-GB"/>
          <w14:ligatures w14:val="none"/>
        </w:rPr>
        <w:t xml:space="preserve">and finish the whole island in the next months. As properties are increasingly connected, Tiree Broadband will become progressively unviable and will cease operating. There are discussions between Open Reach and the Trust about how this </w:t>
      </w:r>
      <w:r w:rsidR="000E4947">
        <w:rPr>
          <w:rFonts w:eastAsia="Times New Roman" w:cstheme="minorHAnsi"/>
          <w:color w:val="080809"/>
          <w:kern w:val="0"/>
          <w:lang w:eastAsia="en-GB"/>
          <w14:ligatures w14:val="none"/>
        </w:rPr>
        <w:t>will</w:t>
      </w:r>
      <w:r w:rsidR="00A43D26">
        <w:rPr>
          <w:rFonts w:eastAsia="Times New Roman" w:cstheme="minorHAnsi"/>
          <w:color w:val="080809"/>
          <w:kern w:val="0"/>
          <w:lang w:eastAsia="en-GB"/>
          <w14:ligatures w14:val="none"/>
        </w:rPr>
        <w:t xml:space="preserve"> be coordinated. </w:t>
      </w:r>
      <w:ins w:id="10" w:author="G Mcgoogan" w:date="2025-08-15T13:15:00Z">
        <w:r w:rsidR="00F77A6A">
          <w:rPr>
            <w:rFonts w:eastAsia="Times New Roman" w:cstheme="minorHAnsi"/>
            <w:color w:val="080809"/>
            <w:kern w:val="0"/>
            <w:lang w:eastAsia="en-GB"/>
            <w14:ligatures w14:val="none"/>
          </w:rPr>
          <w:t>ISP provide a</w:t>
        </w:r>
      </w:ins>
      <w:del w:id="11" w:author="G Mcgoogan" w:date="2025-08-15T13:15:00Z">
        <w:r w:rsidR="00A43D26" w:rsidDel="00F77A6A">
          <w:rPr>
            <w:rFonts w:eastAsia="Times New Roman" w:cstheme="minorHAnsi"/>
            <w:color w:val="080809"/>
            <w:kern w:val="0"/>
            <w:lang w:eastAsia="en-GB"/>
            <w14:ligatures w14:val="none"/>
          </w:rPr>
          <w:delText>A</w:delText>
        </w:r>
      </w:del>
      <w:r w:rsidR="00A43D26">
        <w:rPr>
          <w:rFonts w:eastAsia="Times New Roman" w:cstheme="minorHAnsi"/>
          <w:color w:val="080809"/>
          <w:kern w:val="0"/>
          <w:lang w:eastAsia="en-GB"/>
          <w14:ligatures w14:val="none"/>
        </w:rPr>
        <w:t xml:space="preserve"> cheaper Social Tariff </w:t>
      </w:r>
      <w:del w:id="12" w:author="G Mcgoogan" w:date="2025-08-15T13:15:00Z">
        <w:r w:rsidR="00A43D26" w:rsidDel="00F77A6A">
          <w:rPr>
            <w:rFonts w:eastAsia="Times New Roman" w:cstheme="minorHAnsi"/>
            <w:color w:val="080809"/>
            <w:kern w:val="0"/>
            <w:lang w:eastAsia="en-GB"/>
            <w14:ligatures w14:val="none"/>
          </w:rPr>
          <w:delText xml:space="preserve">is available </w:delText>
        </w:r>
      </w:del>
      <w:r w:rsidR="00A43D26">
        <w:rPr>
          <w:rFonts w:eastAsia="Times New Roman" w:cstheme="minorHAnsi"/>
          <w:color w:val="080809"/>
          <w:kern w:val="0"/>
          <w:lang w:eastAsia="en-GB"/>
          <w14:ligatures w14:val="none"/>
        </w:rPr>
        <w:t>for people on certain benefits wanting a broadband connection.</w:t>
      </w:r>
    </w:p>
    <w:p w14:paraId="7F34C44E" w14:textId="77777777" w:rsidR="004A32A0" w:rsidRPr="007A09FC" w:rsidRDefault="004A32A0" w:rsidP="00D91DAD">
      <w:pPr>
        <w:spacing w:line="276" w:lineRule="auto"/>
        <w:jc w:val="both"/>
        <w:rPr>
          <w:rFonts w:eastAsia="Times New Roman" w:cstheme="minorHAnsi"/>
          <w:color w:val="080809"/>
          <w:kern w:val="0"/>
          <w:lang w:eastAsia="en-GB"/>
          <w14:ligatures w14:val="none"/>
        </w:rPr>
      </w:pPr>
      <w:r w:rsidRPr="007A09FC">
        <w:rPr>
          <w:rFonts w:eastAsia="Times New Roman" w:cstheme="minorHAnsi"/>
          <w:color w:val="080809"/>
          <w:kern w:val="0"/>
          <w:lang w:eastAsia="en-GB"/>
          <w14:ligatures w14:val="none"/>
        </w:rPr>
        <w:t xml:space="preserve">12. </w:t>
      </w:r>
      <w:r w:rsidRPr="00A43D26">
        <w:rPr>
          <w:rFonts w:eastAsia="Times New Roman" w:cstheme="minorHAnsi"/>
          <w:b/>
          <w:bCs/>
          <w:color w:val="080809"/>
          <w:kern w:val="0"/>
          <w:lang w:eastAsia="en-GB"/>
          <w14:ligatures w14:val="none"/>
        </w:rPr>
        <w:t xml:space="preserve">Water availability </w:t>
      </w:r>
      <w:r w:rsidR="00A43D26" w:rsidRPr="00A43D26">
        <w:rPr>
          <w:rFonts w:eastAsia="Times New Roman" w:cstheme="minorHAnsi"/>
          <w:b/>
          <w:bCs/>
          <w:color w:val="080809"/>
          <w:kern w:val="0"/>
          <w:lang w:eastAsia="en-GB"/>
          <w14:ligatures w14:val="none"/>
        </w:rPr>
        <w:t xml:space="preserve">for </w:t>
      </w:r>
      <w:r w:rsidRPr="00A43D26">
        <w:rPr>
          <w:rFonts w:eastAsia="Times New Roman" w:cstheme="minorHAnsi"/>
          <w:b/>
          <w:bCs/>
          <w:color w:val="080809"/>
          <w:kern w:val="0"/>
          <w:lang w:eastAsia="en-GB"/>
          <w14:ligatures w14:val="none"/>
        </w:rPr>
        <w:t>new builds</w:t>
      </w:r>
      <w:r w:rsidR="00A43D26">
        <w:rPr>
          <w:rFonts w:eastAsia="Times New Roman" w:cstheme="minorHAnsi"/>
          <w:color w:val="080809"/>
          <w:kern w:val="0"/>
          <w:lang w:eastAsia="en-GB"/>
          <w14:ligatures w14:val="none"/>
        </w:rPr>
        <w:t>:</w:t>
      </w:r>
      <w:r w:rsidR="00D0418D">
        <w:rPr>
          <w:rFonts w:eastAsia="Times New Roman" w:cstheme="minorHAnsi"/>
          <w:color w:val="080809"/>
          <w:kern w:val="0"/>
          <w:lang w:eastAsia="en-GB"/>
          <w14:ligatures w14:val="none"/>
        </w:rPr>
        <w:t xml:space="preserve"> we had been approached by another person whose building plans had been turned down by Scottish Water because they couldn’t guarantee a mains supply. This has happened twice before in the last three years. We contact</w:t>
      </w:r>
      <w:r w:rsidR="000E4947">
        <w:rPr>
          <w:rFonts w:eastAsia="Times New Roman" w:cstheme="minorHAnsi"/>
          <w:color w:val="080809"/>
          <w:kern w:val="0"/>
          <w:lang w:eastAsia="en-GB"/>
          <w14:ligatures w14:val="none"/>
        </w:rPr>
        <w:t>ed</w:t>
      </w:r>
      <w:r w:rsidR="00D0418D">
        <w:rPr>
          <w:rFonts w:eastAsia="Times New Roman" w:cstheme="minorHAnsi"/>
          <w:color w:val="080809"/>
          <w:kern w:val="0"/>
          <w:lang w:eastAsia="en-GB"/>
          <w14:ligatures w14:val="none"/>
        </w:rPr>
        <w:t xml:space="preserve"> Euan Innes at SW and the permission has now been granted. </w:t>
      </w:r>
      <w:r w:rsidR="00D0418D" w:rsidRPr="00D0418D">
        <w:rPr>
          <w:rFonts w:eastAsia="Times New Roman" w:cstheme="minorHAnsi"/>
          <w:b/>
          <w:bCs/>
          <w:color w:val="080809"/>
          <w:kern w:val="0"/>
          <w:lang w:eastAsia="en-GB"/>
          <w14:ligatures w14:val="none"/>
        </w:rPr>
        <w:t xml:space="preserve">We </w:t>
      </w:r>
      <w:r w:rsidR="00D0418D">
        <w:rPr>
          <w:rFonts w:eastAsia="Times New Roman" w:cstheme="minorHAnsi"/>
          <w:b/>
          <w:bCs/>
          <w:color w:val="080809"/>
          <w:kern w:val="0"/>
          <w:lang w:eastAsia="en-GB"/>
          <w14:ligatures w14:val="none"/>
        </w:rPr>
        <w:t>will</w:t>
      </w:r>
      <w:r w:rsidR="00D0418D" w:rsidRPr="00D0418D">
        <w:rPr>
          <w:rFonts w:eastAsia="Times New Roman" w:cstheme="minorHAnsi"/>
          <w:b/>
          <w:bCs/>
          <w:color w:val="080809"/>
          <w:kern w:val="0"/>
          <w:lang w:eastAsia="en-GB"/>
          <w14:ligatures w14:val="none"/>
        </w:rPr>
        <w:t xml:space="preserve"> meet SW to </w:t>
      </w:r>
      <w:r w:rsidR="00D0418D">
        <w:rPr>
          <w:rFonts w:eastAsia="Times New Roman" w:cstheme="minorHAnsi"/>
          <w:b/>
          <w:bCs/>
          <w:color w:val="080809"/>
          <w:kern w:val="0"/>
          <w:lang w:eastAsia="en-GB"/>
          <w14:ligatures w14:val="none"/>
        </w:rPr>
        <w:t>clear this up</w:t>
      </w:r>
      <w:r w:rsidR="00D0418D">
        <w:rPr>
          <w:rFonts w:eastAsia="Times New Roman" w:cstheme="minorHAnsi"/>
          <w:color w:val="080809"/>
          <w:kern w:val="0"/>
          <w:lang w:eastAsia="en-GB"/>
          <w14:ligatures w14:val="none"/>
        </w:rPr>
        <w:t>.</w:t>
      </w:r>
    </w:p>
    <w:p w14:paraId="265BE584" w14:textId="77777777" w:rsidR="004A32A0" w:rsidRPr="007A09FC" w:rsidRDefault="004A32A0" w:rsidP="00D91DAD">
      <w:pPr>
        <w:spacing w:line="276" w:lineRule="auto"/>
        <w:jc w:val="both"/>
        <w:rPr>
          <w:rFonts w:eastAsia="Times New Roman" w:cstheme="minorHAnsi"/>
          <w:color w:val="080809"/>
          <w:kern w:val="0"/>
          <w:lang w:eastAsia="en-GB"/>
          <w14:ligatures w14:val="none"/>
        </w:rPr>
      </w:pPr>
      <w:r w:rsidRPr="007A09FC">
        <w:rPr>
          <w:rFonts w:eastAsia="Times New Roman" w:cstheme="minorHAnsi"/>
          <w:color w:val="080809"/>
          <w:kern w:val="0"/>
          <w:lang w:eastAsia="en-GB"/>
          <w14:ligatures w14:val="none"/>
        </w:rPr>
        <w:t xml:space="preserve">13. </w:t>
      </w:r>
      <w:r w:rsidRPr="00D0418D">
        <w:rPr>
          <w:rFonts w:eastAsia="Times New Roman" w:cstheme="minorHAnsi"/>
          <w:b/>
          <w:bCs/>
          <w:color w:val="080809"/>
          <w:kern w:val="0"/>
          <w:lang w:eastAsia="en-GB"/>
          <w14:ligatures w14:val="none"/>
        </w:rPr>
        <w:t>Planning</w:t>
      </w:r>
      <w:r w:rsidR="00D0418D" w:rsidRPr="00D0418D">
        <w:rPr>
          <w:rFonts w:eastAsia="Times New Roman" w:cstheme="minorHAnsi"/>
          <w:color w:val="080809"/>
          <w:kern w:val="0"/>
          <w:lang w:eastAsia="en-GB"/>
          <w14:ligatures w14:val="none"/>
        </w:rPr>
        <w:t>: there</w:t>
      </w:r>
      <w:r w:rsidR="00D0418D">
        <w:rPr>
          <w:rFonts w:eastAsia="Times New Roman" w:cstheme="minorHAnsi"/>
          <w:color w:val="080809"/>
          <w:kern w:val="0"/>
          <w:lang w:eastAsia="en-GB"/>
          <w14:ligatures w14:val="none"/>
        </w:rPr>
        <w:t xml:space="preserve"> had been three applications since the last meeting. One is a new access road to the tank on </w:t>
      </w:r>
      <w:proofErr w:type="spellStart"/>
      <w:r w:rsidR="00D0418D">
        <w:rPr>
          <w:rFonts w:eastAsia="Times New Roman" w:cstheme="minorHAnsi"/>
          <w:color w:val="080809"/>
          <w:kern w:val="0"/>
          <w:lang w:eastAsia="en-GB"/>
          <w14:ligatures w14:val="none"/>
        </w:rPr>
        <w:t>Dùn</w:t>
      </w:r>
      <w:proofErr w:type="spellEnd"/>
      <w:r w:rsidR="00D0418D">
        <w:rPr>
          <w:rFonts w:eastAsia="Times New Roman" w:cstheme="minorHAnsi"/>
          <w:color w:val="080809"/>
          <w:kern w:val="0"/>
          <w:lang w:eastAsia="en-GB"/>
          <w14:ligatures w14:val="none"/>
        </w:rPr>
        <w:t xml:space="preserve"> </w:t>
      </w:r>
      <w:proofErr w:type="spellStart"/>
      <w:r w:rsidR="00D0418D">
        <w:rPr>
          <w:rFonts w:eastAsia="Times New Roman" w:cstheme="minorHAnsi"/>
          <w:color w:val="080809"/>
          <w:kern w:val="0"/>
          <w:lang w:eastAsia="en-GB"/>
          <w14:ligatures w14:val="none"/>
        </w:rPr>
        <w:t>Mòr</w:t>
      </w:r>
      <w:proofErr w:type="spellEnd"/>
      <w:r w:rsidR="00D0418D">
        <w:rPr>
          <w:rFonts w:eastAsia="Times New Roman" w:cstheme="minorHAnsi"/>
          <w:color w:val="080809"/>
          <w:kern w:val="0"/>
          <w:lang w:eastAsia="en-GB"/>
          <w14:ligatures w14:val="none"/>
        </w:rPr>
        <w:t xml:space="preserve"> a’ </w:t>
      </w:r>
      <w:proofErr w:type="spellStart"/>
      <w:r w:rsidR="00D0418D">
        <w:rPr>
          <w:rFonts w:eastAsia="Times New Roman" w:cstheme="minorHAnsi"/>
          <w:color w:val="080809"/>
          <w:kern w:val="0"/>
          <w:lang w:eastAsia="en-GB"/>
          <w14:ligatures w14:val="none"/>
        </w:rPr>
        <w:t>Chaolais</w:t>
      </w:r>
      <w:proofErr w:type="spellEnd"/>
      <w:r w:rsidR="00D0418D">
        <w:rPr>
          <w:rFonts w:eastAsia="Times New Roman" w:cstheme="minorHAnsi"/>
          <w:color w:val="080809"/>
          <w:kern w:val="0"/>
          <w:lang w:eastAsia="en-GB"/>
          <w14:ligatures w14:val="none"/>
        </w:rPr>
        <w:t>. The main one was for a horse facility in Caolas. None concerned TCC.</w:t>
      </w:r>
    </w:p>
    <w:p w14:paraId="2E80B220" w14:textId="77777777" w:rsidR="004A32A0" w:rsidRPr="007A09FC" w:rsidRDefault="004A32A0" w:rsidP="00D91DAD">
      <w:pPr>
        <w:spacing w:line="276" w:lineRule="auto"/>
        <w:jc w:val="both"/>
        <w:rPr>
          <w:rFonts w:eastAsia="Times New Roman" w:cstheme="minorHAnsi"/>
          <w:color w:val="080809"/>
          <w:kern w:val="0"/>
          <w:lang w:eastAsia="en-GB"/>
          <w14:ligatures w14:val="none"/>
        </w:rPr>
      </w:pPr>
      <w:r w:rsidRPr="007A09FC">
        <w:rPr>
          <w:rFonts w:eastAsia="Times New Roman" w:cstheme="minorHAnsi"/>
          <w:color w:val="080809"/>
          <w:kern w:val="0"/>
          <w:lang w:eastAsia="en-GB"/>
          <w14:ligatures w14:val="none"/>
        </w:rPr>
        <w:t xml:space="preserve">14. </w:t>
      </w:r>
      <w:r w:rsidRPr="00D0418D">
        <w:rPr>
          <w:rFonts w:eastAsia="Times New Roman" w:cstheme="minorHAnsi"/>
          <w:b/>
          <w:bCs/>
          <w:color w:val="080809"/>
          <w:kern w:val="0"/>
          <w:lang w:eastAsia="en-GB"/>
          <w14:ligatures w14:val="none"/>
        </w:rPr>
        <w:t>AOCB</w:t>
      </w:r>
      <w:r w:rsidR="00D0418D" w:rsidRPr="00D0418D">
        <w:rPr>
          <w:rFonts w:eastAsia="Times New Roman" w:cstheme="minorHAnsi"/>
          <w:color w:val="080809"/>
          <w:kern w:val="0"/>
          <w:lang w:eastAsia="en-GB"/>
          <w14:ligatures w14:val="none"/>
        </w:rPr>
        <w:t>:</w:t>
      </w:r>
      <w:r w:rsidR="00D0418D">
        <w:rPr>
          <w:rFonts w:eastAsia="Times New Roman" w:cstheme="minorHAnsi"/>
          <w:color w:val="080809"/>
          <w:kern w:val="0"/>
          <w:lang w:eastAsia="en-GB"/>
          <w14:ligatures w14:val="none"/>
        </w:rPr>
        <w:t xml:space="preserve"> there was none</w:t>
      </w:r>
    </w:p>
    <w:p w14:paraId="1A3E3FCF" w14:textId="77777777" w:rsidR="004A32A0" w:rsidRDefault="004A32A0" w:rsidP="00D91DAD">
      <w:pPr>
        <w:spacing w:line="276" w:lineRule="auto"/>
        <w:jc w:val="both"/>
        <w:rPr>
          <w:rFonts w:eastAsia="Times New Roman" w:cstheme="minorHAnsi"/>
          <w:color w:val="080809"/>
          <w:kern w:val="0"/>
          <w:lang w:eastAsia="en-GB"/>
          <w14:ligatures w14:val="none"/>
        </w:rPr>
      </w:pPr>
      <w:r w:rsidRPr="007A09FC">
        <w:rPr>
          <w:rFonts w:eastAsia="Times New Roman" w:cstheme="minorHAnsi"/>
          <w:color w:val="080809"/>
          <w:kern w:val="0"/>
          <w:lang w:eastAsia="en-GB"/>
          <w14:ligatures w14:val="none"/>
        </w:rPr>
        <w:t xml:space="preserve">15. </w:t>
      </w:r>
      <w:r w:rsidRPr="00D0418D">
        <w:rPr>
          <w:rFonts w:eastAsia="Times New Roman" w:cstheme="minorHAnsi"/>
          <w:b/>
          <w:bCs/>
          <w:color w:val="080809"/>
          <w:kern w:val="0"/>
          <w:lang w:eastAsia="en-GB"/>
          <w14:ligatures w14:val="none"/>
        </w:rPr>
        <w:t>Date of next meeting</w:t>
      </w:r>
      <w:r w:rsidR="00D0418D">
        <w:rPr>
          <w:rFonts w:eastAsia="Times New Roman" w:cstheme="minorHAnsi"/>
          <w:color w:val="080809"/>
          <w:kern w:val="0"/>
          <w:lang w:eastAsia="en-GB"/>
          <w14:ligatures w14:val="none"/>
        </w:rPr>
        <w:t>:</w:t>
      </w:r>
      <w:r w:rsidRPr="007A09FC">
        <w:rPr>
          <w:rFonts w:eastAsia="Times New Roman" w:cstheme="minorHAnsi"/>
          <w:color w:val="080809"/>
          <w:kern w:val="0"/>
          <w:lang w:eastAsia="en-GB"/>
          <w14:ligatures w14:val="none"/>
        </w:rPr>
        <w:t xml:space="preserve"> 10 September 2025</w:t>
      </w:r>
      <w:r w:rsidR="00D0418D">
        <w:rPr>
          <w:rFonts w:eastAsia="Times New Roman" w:cstheme="minorHAnsi"/>
          <w:color w:val="080809"/>
          <w:kern w:val="0"/>
          <w:lang w:eastAsia="en-GB"/>
          <w14:ligatures w14:val="none"/>
        </w:rPr>
        <w:t>. This may be online or in person.</w:t>
      </w:r>
    </w:p>
    <w:p w14:paraId="612294EE" w14:textId="77777777" w:rsidR="00D0418D" w:rsidRDefault="00D0418D" w:rsidP="00D0418D">
      <w:pPr>
        <w:spacing w:line="276" w:lineRule="auto"/>
        <w:jc w:val="right"/>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Dr John Holliday</w:t>
      </w:r>
    </w:p>
    <w:p w14:paraId="06B8592A" w14:textId="77777777" w:rsidR="00D0418D" w:rsidRPr="007A09FC" w:rsidRDefault="00D0418D" w:rsidP="00D0418D">
      <w:pPr>
        <w:spacing w:line="276" w:lineRule="auto"/>
        <w:jc w:val="right"/>
        <w:rPr>
          <w:rFonts w:eastAsia="Times New Roman" w:cstheme="minorHAnsi"/>
          <w:color w:val="080809"/>
          <w:kern w:val="0"/>
          <w:lang w:eastAsia="en-GB"/>
          <w14:ligatures w14:val="none"/>
        </w:rPr>
      </w:pPr>
      <w:r>
        <w:rPr>
          <w:rFonts w:eastAsia="Times New Roman" w:cstheme="minorHAnsi"/>
          <w:color w:val="080809"/>
          <w:kern w:val="0"/>
          <w:lang w:eastAsia="en-GB"/>
          <w14:ligatures w14:val="none"/>
        </w:rPr>
        <w:t>15 August 2025</w:t>
      </w:r>
    </w:p>
    <w:p w14:paraId="6941468B" w14:textId="77777777" w:rsidR="00E32AF6" w:rsidRPr="007A09FC" w:rsidRDefault="00E32AF6">
      <w:pPr>
        <w:rPr>
          <w:rFonts w:cstheme="minorHAnsi"/>
        </w:rPr>
      </w:pPr>
    </w:p>
    <w:sectPr w:rsidR="00E32AF6" w:rsidRPr="007A09F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G Mcgoogan" w:date="2025-08-15T13:16:00Z" w:initials="GM">
    <w:p w14:paraId="0A21914F" w14:textId="77777777" w:rsidR="00EA0AFD" w:rsidRDefault="00EA0AFD" w:rsidP="00C77C0A">
      <w:pPr>
        <w:pStyle w:val="CommentText"/>
      </w:pPr>
      <w:r>
        <w:rPr>
          <w:rStyle w:val="CommentReference"/>
        </w:rPr>
        <w:annotationRef/>
      </w:r>
      <w:r>
        <w:t>One of the charging units at the Reef inn is not working. There may be more than one charging point at the business unit.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2191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49B19F" w16cex:dateUtc="2025-08-15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1914F" w16cid:durableId="2C49B1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6E58"/>
    <w:multiLevelType w:val="hybridMultilevel"/>
    <w:tmpl w:val="CF2E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25342"/>
    <w:multiLevelType w:val="hybridMultilevel"/>
    <w:tmpl w:val="BE6C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156336"/>
    <w:multiLevelType w:val="hybridMultilevel"/>
    <w:tmpl w:val="CE96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512864"/>
    <w:multiLevelType w:val="hybridMultilevel"/>
    <w:tmpl w:val="772C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951006">
    <w:abstractNumId w:val="0"/>
  </w:num>
  <w:num w:numId="2" w16cid:durableId="1610619165">
    <w:abstractNumId w:val="1"/>
  </w:num>
  <w:num w:numId="3" w16cid:durableId="1257666880">
    <w:abstractNumId w:val="2"/>
  </w:num>
  <w:num w:numId="4" w16cid:durableId="146646545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 Mcgoogan">
    <w15:presenceInfo w15:providerId="Windows Live" w15:userId="916e0585378017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A0"/>
    <w:rsid w:val="00014962"/>
    <w:rsid w:val="000E4947"/>
    <w:rsid w:val="0016719B"/>
    <w:rsid w:val="0049062B"/>
    <w:rsid w:val="004A32A0"/>
    <w:rsid w:val="006242EF"/>
    <w:rsid w:val="007A09FC"/>
    <w:rsid w:val="00A43D26"/>
    <w:rsid w:val="00BF4DF4"/>
    <w:rsid w:val="00C21CC8"/>
    <w:rsid w:val="00C918DD"/>
    <w:rsid w:val="00D0418D"/>
    <w:rsid w:val="00D14509"/>
    <w:rsid w:val="00D4116E"/>
    <w:rsid w:val="00D91DAD"/>
    <w:rsid w:val="00E32AF6"/>
    <w:rsid w:val="00E437CC"/>
    <w:rsid w:val="00EA0A3E"/>
    <w:rsid w:val="00EA0AFD"/>
    <w:rsid w:val="00EF5830"/>
    <w:rsid w:val="00F77A6A"/>
    <w:rsid w:val="00F91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4ABB"/>
  <w15:chartTrackingRefBased/>
  <w15:docId w15:val="{4235F4F1-6F1C-DE4D-9A47-5F8AB1F9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32A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4A32A0"/>
    <w:rPr>
      <w:color w:val="0000FF"/>
      <w:u w:val="single"/>
    </w:rPr>
  </w:style>
  <w:style w:type="paragraph" w:styleId="ListParagraph">
    <w:name w:val="List Paragraph"/>
    <w:basedOn w:val="Normal"/>
    <w:uiPriority w:val="34"/>
    <w:qFormat/>
    <w:rsid w:val="00D91DAD"/>
    <w:pPr>
      <w:ind w:left="720"/>
      <w:contextualSpacing/>
    </w:pPr>
  </w:style>
  <w:style w:type="paragraph" w:styleId="Revision">
    <w:name w:val="Revision"/>
    <w:hidden/>
    <w:uiPriority w:val="99"/>
    <w:semiHidden/>
    <w:rsid w:val="00F77A6A"/>
  </w:style>
  <w:style w:type="character" w:styleId="CommentReference">
    <w:name w:val="annotation reference"/>
    <w:basedOn w:val="DefaultParagraphFont"/>
    <w:uiPriority w:val="99"/>
    <w:semiHidden/>
    <w:unhideWhenUsed/>
    <w:rsid w:val="00EA0AFD"/>
    <w:rPr>
      <w:sz w:val="16"/>
      <w:szCs w:val="16"/>
    </w:rPr>
  </w:style>
  <w:style w:type="paragraph" w:styleId="CommentText">
    <w:name w:val="annotation text"/>
    <w:basedOn w:val="Normal"/>
    <w:link w:val="CommentTextChar"/>
    <w:uiPriority w:val="99"/>
    <w:unhideWhenUsed/>
    <w:rsid w:val="00EA0AFD"/>
    <w:rPr>
      <w:sz w:val="20"/>
      <w:szCs w:val="20"/>
    </w:rPr>
  </w:style>
  <w:style w:type="character" w:customStyle="1" w:styleId="CommentTextChar">
    <w:name w:val="Comment Text Char"/>
    <w:basedOn w:val="DefaultParagraphFont"/>
    <w:link w:val="CommentText"/>
    <w:uiPriority w:val="99"/>
    <w:rsid w:val="00EA0AFD"/>
    <w:rPr>
      <w:sz w:val="20"/>
      <w:szCs w:val="20"/>
    </w:rPr>
  </w:style>
  <w:style w:type="paragraph" w:styleId="CommentSubject">
    <w:name w:val="annotation subject"/>
    <w:basedOn w:val="CommentText"/>
    <w:next w:val="CommentText"/>
    <w:link w:val="CommentSubjectChar"/>
    <w:uiPriority w:val="99"/>
    <w:semiHidden/>
    <w:unhideWhenUsed/>
    <w:rsid w:val="00EA0AFD"/>
    <w:rPr>
      <w:b/>
      <w:bCs/>
    </w:rPr>
  </w:style>
  <w:style w:type="character" w:customStyle="1" w:styleId="CommentSubjectChar">
    <w:name w:val="Comment Subject Char"/>
    <w:basedOn w:val="CommentTextChar"/>
    <w:link w:val="CommentSubject"/>
    <w:uiPriority w:val="99"/>
    <w:semiHidden/>
    <w:rsid w:val="00EA0A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50112">
      <w:bodyDiv w:val="1"/>
      <w:marLeft w:val="0"/>
      <w:marRight w:val="0"/>
      <w:marTop w:val="0"/>
      <w:marBottom w:val="0"/>
      <w:divBdr>
        <w:top w:val="none" w:sz="0" w:space="0" w:color="auto"/>
        <w:left w:val="none" w:sz="0" w:space="0" w:color="auto"/>
        <w:bottom w:val="none" w:sz="0" w:space="0" w:color="auto"/>
        <w:right w:val="none" w:sz="0" w:space="0" w:color="auto"/>
      </w:divBdr>
      <w:divsChild>
        <w:div w:id="1483696333">
          <w:marLeft w:val="0"/>
          <w:marRight w:val="0"/>
          <w:marTop w:val="0"/>
          <w:marBottom w:val="0"/>
          <w:divBdr>
            <w:top w:val="none" w:sz="0" w:space="0" w:color="auto"/>
            <w:left w:val="none" w:sz="0" w:space="0" w:color="auto"/>
            <w:bottom w:val="none" w:sz="0" w:space="0" w:color="auto"/>
            <w:right w:val="none" w:sz="0" w:space="0" w:color="auto"/>
          </w:divBdr>
        </w:div>
        <w:div w:id="922304305">
          <w:marLeft w:val="0"/>
          <w:marRight w:val="0"/>
          <w:marTop w:val="0"/>
          <w:marBottom w:val="0"/>
          <w:divBdr>
            <w:top w:val="none" w:sz="0" w:space="0" w:color="auto"/>
            <w:left w:val="none" w:sz="0" w:space="0" w:color="auto"/>
            <w:bottom w:val="none" w:sz="0" w:space="0" w:color="auto"/>
            <w:right w:val="none" w:sz="0" w:space="0" w:color="auto"/>
          </w:divBdr>
        </w:div>
        <w:div w:id="1442602110">
          <w:marLeft w:val="0"/>
          <w:marRight w:val="0"/>
          <w:marTop w:val="0"/>
          <w:marBottom w:val="0"/>
          <w:divBdr>
            <w:top w:val="none" w:sz="0" w:space="0" w:color="auto"/>
            <w:left w:val="none" w:sz="0" w:space="0" w:color="auto"/>
            <w:bottom w:val="none" w:sz="0" w:space="0" w:color="auto"/>
            <w:right w:val="none" w:sz="0" w:space="0" w:color="auto"/>
          </w:divBdr>
        </w:div>
        <w:div w:id="1600331319">
          <w:marLeft w:val="0"/>
          <w:marRight w:val="0"/>
          <w:marTop w:val="0"/>
          <w:marBottom w:val="0"/>
          <w:divBdr>
            <w:top w:val="none" w:sz="0" w:space="0" w:color="auto"/>
            <w:left w:val="none" w:sz="0" w:space="0" w:color="auto"/>
            <w:bottom w:val="none" w:sz="0" w:space="0" w:color="auto"/>
            <w:right w:val="none" w:sz="0" w:space="0" w:color="auto"/>
          </w:divBdr>
        </w:div>
        <w:div w:id="796214622">
          <w:marLeft w:val="0"/>
          <w:marRight w:val="0"/>
          <w:marTop w:val="0"/>
          <w:marBottom w:val="0"/>
          <w:divBdr>
            <w:top w:val="none" w:sz="0" w:space="0" w:color="auto"/>
            <w:left w:val="none" w:sz="0" w:space="0" w:color="auto"/>
            <w:bottom w:val="none" w:sz="0" w:space="0" w:color="auto"/>
            <w:right w:val="none" w:sz="0" w:space="0" w:color="auto"/>
          </w:divBdr>
        </w:div>
        <w:div w:id="1184441423">
          <w:marLeft w:val="0"/>
          <w:marRight w:val="0"/>
          <w:marTop w:val="0"/>
          <w:marBottom w:val="0"/>
          <w:divBdr>
            <w:top w:val="none" w:sz="0" w:space="0" w:color="auto"/>
            <w:left w:val="none" w:sz="0" w:space="0" w:color="auto"/>
            <w:bottom w:val="none" w:sz="0" w:space="0" w:color="auto"/>
            <w:right w:val="none" w:sz="0" w:space="0" w:color="auto"/>
          </w:divBdr>
        </w:div>
        <w:div w:id="1897811062">
          <w:marLeft w:val="0"/>
          <w:marRight w:val="0"/>
          <w:marTop w:val="0"/>
          <w:marBottom w:val="0"/>
          <w:divBdr>
            <w:top w:val="none" w:sz="0" w:space="0" w:color="auto"/>
            <w:left w:val="none" w:sz="0" w:space="0" w:color="auto"/>
            <w:bottom w:val="none" w:sz="0" w:space="0" w:color="auto"/>
            <w:right w:val="none" w:sz="0" w:space="0" w:color="auto"/>
          </w:divBdr>
        </w:div>
        <w:div w:id="1553736483">
          <w:marLeft w:val="0"/>
          <w:marRight w:val="0"/>
          <w:marTop w:val="0"/>
          <w:marBottom w:val="0"/>
          <w:divBdr>
            <w:top w:val="none" w:sz="0" w:space="0" w:color="auto"/>
            <w:left w:val="none" w:sz="0" w:space="0" w:color="auto"/>
            <w:bottom w:val="none" w:sz="0" w:space="0" w:color="auto"/>
            <w:right w:val="none" w:sz="0" w:space="0" w:color="auto"/>
          </w:divBdr>
        </w:div>
        <w:div w:id="111822045">
          <w:marLeft w:val="0"/>
          <w:marRight w:val="0"/>
          <w:marTop w:val="0"/>
          <w:marBottom w:val="0"/>
          <w:divBdr>
            <w:top w:val="none" w:sz="0" w:space="0" w:color="auto"/>
            <w:left w:val="none" w:sz="0" w:space="0" w:color="auto"/>
            <w:bottom w:val="none" w:sz="0" w:space="0" w:color="auto"/>
            <w:right w:val="none" w:sz="0" w:space="0" w:color="auto"/>
          </w:divBdr>
        </w:div>
        <w:div w:id="2120248840">
          <w:marLeft w:val="0"/>
          <w:marRight w:val="0"/>
          <w:marTop w:val="0"/>
          <w:marBottom w:val="0"/>
          <w:divBdr>
            <w:top w:val="none" w:sz="0" w:space="0" w:color="auto"/>
            <w:left w:val="none" w:sz="0" w:space="0" w:color="auto"/>
            <w:bottom w:val="none" w:sz="0" w:space="0" w:color="auto"/>
            <w:right w:val="none" w:sz="0" w:space="0" w:color="auto"/>
          </w:divBdr>
        </w:div>
        <w:div w:id="1253969952">
          <w:marLeft w:val="0"/>
          <w:marRight w:val="0"/>
          <w:marTop w:val="0"/>
          <w:marBottom w:val="0"/>
          <w:divBdr>
            <w:top w:val="none" w:sz="0" w:space="0" w:color="auto"/>
            <w:left w:val="none" w:sz="0" w:space="0" w:color="auto"/>
            <w:bottom w:val="none" w:sz="0" w:space="0" w:color="auto"/>
            <w:right w:val="none" w:sz="0" w:space="0" w:color="auto"/>
          </w:divBdr>
        </w:div>
        <w:div w:id="522979714">
          <w:marLeft w:val="0"/>
          <w:marRight w:val="0"/>
          <w:marTop w:val="0"/>
          <w:marBottom w:val="0"/>
          <w:divBdr>
            <w:top w:val="none" w:sz="0" w:space="0" w:color="auto"/>
            <w:left w:val="none" w:sz="0" w:space="0" w:color="auto"/>
            <w:bottom w:val="none" w:sz="0" w:space="0" w:color="auto"/>
            <w:right w:val="none" w:sz="0" w:space="0" w:color="auto"/>
          </w:divBdr>
        </w:div>
        <w:div w:id="1000816310">
          <w:marLeft w:val="0"/>
          <w:marRight w:val="0"/>
          <w:marTop w:val="0"/>
          <w:marBottom w:val="0"/>
          <w:divBdr>
            <w:top w:val="none" w:sz="0" w:space="0" w:color="auto"/>
            <w:left w:val="none" w:sz="0" w:space="0" w:color="auto"/>
            <w:bottom w:val="none" w:sz="0" w:space="0" w:color="auto"/>
            <w:right w:val="none" w:sz="0" w:space="0" w:color="auto"/>
          </w:divBdr>
        </w:div>
        <w:div w:id="1780180655">
          <w:marLeft w:val="0"/>
          <w:marRight w:val="0"/>
          <w:marTop w:val="0"/>
          <w:marBottom w:val="0"/>
          <w:divBdr>
            <w:top w:val="none" w:sz="0" w:space="0" w:color="auto"/>
            <w:left w:val="none" w:sz="0" w:space="0" w:color="auto"/>
            <w:bottom w:val="none" w:sz="0" w:space="0" w:color="auto"/>
            <w:right w:val="none" w:sz="0" w:space="0" w:color="auto"/>
          </w:divBdr>
        </w:div>
        <w:div w:id="1981418226">
          <w:marLeft w:val="0"/>
          <w:marRight w:val="0"/>
          <w:marTop w:val="0"/>
          <w:marBottom w:val="0"/>
          <w:divBdr>
            <w:top w:val="none" w:sz="0" w:space="0" w:color="auto"/>
            <w:left w:val="none" w:sz="0" w:space="0" w:color="auto"/>
            <w:bottom w:val="none" w:sz="0" w:space="0" w:color="auto"/>
            <w:right w:val="none" w:sz="0" w:space="0" w:color="auto"/>
          </w:divBdr>
        </w:div>
        <w:div w:id="1632979967">
          <w:marLeft w:val="0"/>
          <w:marRight w:val="0"/>
          <w:marTop w:val="0"/>
          <w:marBottom w:val="0"/>
          <w:divBdr>
            <w:top w:val="none" w:sz="0" w:space="0" w:color="auto"/>
            <w:left w:val="none" w:sz="0" w:space="0" w:color="auto"/>
            <w:bottom w:val="none" w:sz="0" w:space="0" w:color="auto"/>
            <w:right w:val="none" w:sz="0" w:space="0" w:color="auto"/>
          </w:divBdr>
        </w:div>
        <w:div w:id="437912596">
          <w:marLeft w:val="0"/>
          <w:marRight w:val="0"/>
          <w:marTop w:val="0"/>
          <w:marBottom w:val="0"/>
          <w:divBdr>
            <w:top w:val="none" w:sz="0" w:space="0" w:color="auto"/>
            <w:left w:val="none" w:sz="0" w:space="0" w:color="auto"/>
            <w:bottom w:val="none" w:sz="0" w:space="0" w:color="auto"/>
            <w:right w:val="none" w:sz="0" w:space="0" w:color="auto"/>
          </w:divBdr>
        </w:div>
        <w:div w:id="190726181">
          <w:marLeft w:val="0"/>
          <w:marRight w:val="0"/>
          <w:marTop w:val="0"/>
          <w:marBottom w:val="0"/>
          <w:divBdr>
            <w:top w:val="none" w:sz="0" w:space="0" w:color="auto"/>
            <w:left w:val="none" w:sz="0" w:space="0" w:color="auto"/>
            <w:bottom w:val="none" w:sz="0" w:space="0" w:color="auto"/>
            <w:right w:val="none" w:sz="0" w:space="0" w:color="auto"/>
          </w:divBdr>
        </w:div>
      </w:divsChild>
    </w:div>
    <w:div w:id="21395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Holliday</dc:creator>
  <cp:keywords/>
  <dc:description/>
  <cp:lastModifiedBy>G Mcgoogan</cp:lastModifiedBy>
  <cp:revision>8</cp:revision>
  <dcterms:created xsi:type="dcterms:W3CDTF">2025-08-07T08:40:00Z</dcterms:created>
  <dcterms:modified xsi:type="dcterms:W3CDTF">2025-08-15T12:16:00Z</dcterms:modified>
</cp:coreProperties>
</file>